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60"/>
        <w:gridCol w:w="180"/>
        <w:gridCol w:w="1440"/>
        <w:gridCol w:w="1980"/>
        <w:gridCol w:w="1800"/>
        <w:gridCol w:w="288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614" w:hRule="exact"/>
          <w:jc w:val="center"/>
        </w:trPr>
        <w:tc>
          <w:tcPr>
            <w:tcW w:w="7020" w:type="dxa"/>
            <w:gridSpan w:val="6"/>
            <w:tcBorders>
              <w:bottom w:val="nil"/>
            </w:tcBorders>
            <w:noWrap w:val="0"/>
            <w:vAlign w:val="top"/>
          </w:tcPr>
          <w:p>
            <w:pPr>
              <w:ind w:left="-107" w:leftChars="-51"/>
              <w:textAlignment w:val="center"/>
              <w:rPr>
                <w:rFonts w:hint="eastAsia"/>
                <w:b/>
                <w:bCs/>
                <w:kern w:val="12"/>
                <w:szCs w:val="21"/>
              </w:rPr>
            </w:pPr>
          </w:p>
          <w:p>
            <w:pPr>
              <w:tabs>
                <w:tab w:val="left" w:pos="4620"/>
              </w:tabs>
              <w:ind w:firstLine="430" w:firstLineChars="119"/>
              <w:textAlignment w:val="center"/>
              <w:rPr>
                <w:rFonts w:hint="eastAsia"/>
                <w:b/>
                <w:bCs/>
                <w:kern w:val="12"/>
                <w:sz w:val="36"/>
              </w:rPr>
            </w:pPr>
            <w:bookmarkStart w:id="62" w:name="_GoBack"/>
            <w:r>
              <w:rPr>
                <w:b/>
                <w:bCs/>
                <w:kern w:val="12"/>
                <w:sz w:val="36"/>
              </w:rPr>
              <w:fldChar w:fldCharType="begin">
                <w:ffData>
                  <w:name w:val="cpeesyb"/>
                  <w:enabled/>
                  <w:calcOnExit w:val="0"/>
                  <w:statusText w:type="text" w:val="title=邮编"/>
                  <w:textInput>
                    <w:default w:val="邮编"/>
                  </w:textInput>
                </w:ffData>
              </w:fldChar>
            </w:r>
            <w:r>
              <w:rPr>
                <w:b/>
                <w:bCs/>
                <w:kern w:val="12"/>
                <w:sz w:val="36"/>
              </w:rPr>
              <w:instrText xml:space="preserve"> FORMTEXT </w:instrText>
            </w:r>
            <w:r>
              <w:rPr>
                <w:b/>
                <w:bCs/>
                <w:kern w:val="12"/>
                <w:sz w:val="36"/>
              </w:rPr>
              <w:fldChar w:fldCharType="separate"/>
            </w:r>
            <w:r>
              <w:rPr>
                <w:b/>
                <w:bCs/>
                <w:kern w:val="12"/>
                <w:sz w:val="36"/>
                <w:lang/>
              </w:rPr>
              <w:t>100738</w:t>
            </w:r>
            <w:r>
              <w:rPr>
                <w:b/>
                <w:bCs/>
                <w:kern w:val="12"/>
                <w:sz w:val="36"/>
              </w:rPr>
              <w:fldChar w:fldCharType="end"/>
            </w:r>
            <w:bookmarkEnd w:id="62"/>
            <w:r>
              <w:rPr>
                <w:b/>
                <w:bCs/>
                <w:kern w:val="12"/>
                <w:sz w:val="36"/>
              </w:rPr>
              <w:tab/>
            </w:r>
          </w:p>
          <w:p>
            <w:pPr>
              <w:ind w:right="420" w:rightChars="200" w:firstLine="105" w:firstLineChars="50"/>
              <w:jc w:val="center"/>
              <w:textAlignment w:val="center"/>
              <w:rPr>
                <w:rFonts w:hint="eastAsia" w:ascii="宋体" w:hAnsi="宋体"/>
                <w:szCs w:val="21"/>
              </w:rPr>
            </w:pPr>
            <w:bookmarkStart w:id="0" w:name="dizhi"/>
            <w:r>
              <w:rPr>
                <w:rFonts w:ascii="宋体" w:hAnsi="宋体"/>
                <w:szCs w:val="21"/>
              </w:rPr>
              <w:fldChar w:fldCharType="begin">
                <w:ffData>
                  <w:name w:val="dizhi"/>
                  <w:enabled/>
                  <w:calcOnExit w:val="0"/>
                  <w:statusText w:type="text" w:val="title=地址"/>
                  <w:textInput>
                    <w:default w:val="地址"/>
                  </w:textInput>
                </w:ffData>
              </w:fldChar>
            </w:r>
            <w:r>
              <w:rPr>
                <w:rFonts w:ascii="宋体" w:hAnsi="宋体"/>
                <w:szCs w:val="21"/>
              </w:rPr>
              <w:instrText xml:space="preserve"> FORMTEXT </w:instrText>
            </w:r>
            <w:r>
              <w:rPr>
                <w:rFonts w:ascii="宋体" w:hAnsi="宋体"/>
                <w:szCs w:val="21"/>
              </w:rPr>
              <w:fldChar w:fldCharType="separate"/>
            </w:r>
            <w:r>
              <w:rPr>
                <w:rFonts w:hint="eastAsia" w:ascii="宋体" w:hAnsi="宋体"/>
                <w:szCs w:val="21"/>
                <w:lang/>
              </w:rPr>
              <w:t>北京市东城区东长安街</w:t>
            </w:r>
            <w:r>
              <w:rPr>
                <w:rFonts w:ascii="宋体" w:hAnsi="宋体"/>
                <w:szCs w:val="21"/>
                <w:lang/>
              </w:rPr>
              <w:t>1号东方广场东三办公楼十九层</w:t>
            </w:r>
            <w:r>
              <w:rPr>
                <w:rFonts w:ascii="宋体" w:hAnsi="宋体"/>
                <w:szCs w:val="21"/>
              </w:rPr>
              <w:fldChar w:fldCharType="end"/>
            </w:r>
            <w:bookmarkEnd w:id="0"/>
          </w:p>
          <w:p>
            <w:pPr>
              <w:ind w:right="420" w:rightChars="200" w:firstLine="105" w:firstLineChars="50"/>
              <w:jc w:val="center"/>
              <w:textAlignment w:val="center"/>
              <w:rPr>
                <w:rFonts w:hint="eastAsia" w:ascii="宋体" w:hAnsi="宋体"/>
                <w:szCs w:val="21"/>
              </w:rPr>
            </w:pPr>
            <w:bookmarkStart w:id="1" w:name="shoujianren"/>
            <w:r>
              <w:rPr>
                <w:rFonts w:ascii="宋体" w:hAnsi="宋体"/>
                <w:szCs w:val="21"/>
              </w:rPr>
              <w:fldChar w:fldCharType="begin">
                <w:ffData>
                  <w:name w:val="shoujianren"/>
                  <w:enabled/>
                  <w:calcOnExit w:val="0"/>
                  <w:statusText w:type="text" w:val="title=姓名"/>
                  <w:textInput>
                    <w:default w:val="姓名"/>
                  </w:textInput>
                </w:ffData>
              </w:fldChar>
            </w:r>
            <w:r>
              <w:rPr>
                <w:rFonts w:ascii="宋体" w:hAnsi="宋体"/>
                <w:szCs w:val="21"/>
              </w:rPr>
              <w:instrText xml:space="preserve"> FORMTEXT </w:instrText>
            </w:r>
            <w:r>
              <w:rPr>
                <w:rFonts w:ascii="宋体" w:hAnsi="宋体"/>
                <w:szCs w:val="21"/>
              </w:rPr>
              <w:fldChar w:fldCharType="separate"/>
            </w:r>
            <w:r>
              <w:rPr>
                <w:rFonts w:hint="eastAsia" w:ascii="宋体" w:hAnsi="宋体"/>
                <w:szCs w:val="21"/>
                <w:lang/>
              </w:rPr>
              <w:t>北京戈程知识产权代理有限公司</w:t>
            </w:r>
            <w:r>
              <w:rPr>
                <w:rFonts w:ascii="宋体" w:hAnsi="宋体"/>
                <w:szCs w:val="21"/>
                <w:lang/>
              </w:rPr>
              <w:t xml:space="preserve"> 程伟,程云</w:t>
            </w:r>
            <w:r>
              <w:rPr>
                <w:rFonts w:ascii="宋体" w:hAnsi="宋体"/>
                <w:szCs w:val="21"/>
              </w:rPr>
              <w:fldChar w:fldCharType="end"/>
            </w:r>
            <w:bookmarkEnd w:id="1"/>
          </w:p>
          <w:p>
            <w:pPr>
              <w:rPr>
                <w:rFonts w:hint="eastAsia"/>
              </w:rPr>
            </w:pPr>
          </w:p>
        </w:tc>
        <w:tc>
          <w:tcPr>
            <w:tcW w:w="2880" w:type="dxa"/>
            <w:vMerge w:val="restart"/>
            <w:noWrap w:val="0"/>
            <w:vAlign w:val="top"/>
          </w:tcPr>
          <w:p>
            <w:pPr>
              <w:rPr>
                <w:rFonts w:hint="eastAsia"/>
              </w:rPr>
            </w:pPr>
            <w:r>
              <w:rPr>
                <w:rFonts w:hint="eastAsia"/>
                <w:lang/>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-6350</wp:posOffset>
                      </wp:positionV>
                      <wp:extent cx="635" cy="2165350"/>
                      <wp:effectExtent l="4445" t="0" r="13970" b="6350"/>
                      <wp:wrapNone/>
                      <wp:docPr id="1" name="任意多边形 2"/>
                      <wp:cNvGraphicFramePr/>
                      <a:graphic xmlns:a="http://schemas.openxmlformats.org/drawingml/2006/main">
                        <a:graphicData uri="http://schemas.microsoft.com/office/word/2010/wordprocessingShape">
                          <wps:wsp>
                            <wps:cNvSpPr/>
                            <wps:spPr>
                              <a:xfrm>
                                <a:off x="0" y="0"/>
                                <a:ext cx="635" cy="2165350"/>
                              </a:xfrm>
                              <a:custGeom>
                                <a:avLst/>
                                <a:gdLst/>
                                <a:ahLst/>
                                <a:cxnLst/>
                                <a:pathLst>
                                  <a:path w="1" h="3362">
                                    <a:moveTo>
                                      <a:pt x="0" y="0"/>
                                    </a:moveTo>
                                    <a:lnTo>
                                      <a:pt x="1" y="3362"/>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2" o:spid="_x0000_s1026" o:spt="100" style="position:absolute;left:0pt;margin-left:3.45pt;margin-top:-0.5pt;height:170.5pt;width:0.05pt;z-index:251659264;mso-width-relative:page;mso-height-relative:page;" filled="f" stroked="t" coordsize="1,3362" o:gfxdata="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NUuPLXAAAABgEAAA8AAAAAAAAAAQAgAAAAIgAAAGRycy9kb3du&#10;cmV2LnhtbFBLAQIUABQAAAAIAIdO4kDoRYr6OQIAAJgEAAAOAAAAAAAAAAEAIAAAACYBAABkcnMv&#10;ZTJvRG9jLnhtbFBLBQYAAAAABgAGAFkBAADRBQAAAAA=&#10;" path="m0,0l1,3362e">
                      <v:fill on="f" focussize="0,0"/>
                      <v:stroke color="#000000" joinstyle="round"/>
                      <v:imagedata o:title=""/>
                      <o:lock v:ext="edit" aspectratio="f"/>
                    </v:shape>
                  </w:pict>
                </mc:Fallback>
              </mc:AlternateContent>
            </w:r>
          </w:p>
          <w:p>
            <w:pPr>
              <w:ind w:firstLine="210" w:firstLineChars="100"/>
              <w:rPr>
                <w:rFonts w:hint="eastAsia"/>
              </w:rPr>
            </w:pPr>
            <w:r>
              <w:rPr>
                <w:rFonts w:hint="eastAsia"/>
              </w:rPr>
              <w:t>发文日：</w:t>
            </w:r>
          </w:p>
          <w:p>
            <w:pPr>
              <w:ind w:firstLine="210" w:firstLineChars="100"/>
              <w:rPr>
                <w:rFonts w:hint="eastAsia"/>
              </w:rPr>
            </w:pPr>
          </w:p>
          <w:p>
            <w:pPr>
              <w:ind w:firstLine="210" w:firstLineChars="100"/>
              <w:rPr>
                <w:rFonts w:hint="eastAsia"/>
              </w:rPr>
            </w:pPr>
          </w:p>
          <w:p>
            <w:pPr>
              <w:ind w:firstLine="216" w:firstLineChars="100"/>
              <w:rPr>
                <w:rFonts w:hint="eastAsia" w:ascii="黑体" w:eastAsia="黑体"/>
                <w:w w:val="45"/>
                <w:sz w:val="48"/>
                <w:szCs w:val="48"/>
              </w:rPr>
            </w:pPr>
            <w:bookmarkStart w:id="2" w:name="fawenr"/>
            <w:r>
              <w:rPr>
                <w:rFonts w:hint="eastAsia" w:ascii="黑体" w:eastAsia="黑体"/>
                <w:w w:val="45"/>
                <w:sz w:val="48"/>
                <w:szCs w:val="48"/>
              </w:rPr>
              <w:t xml:space="preserve"> </w:t>
            </w:r>
            <w:bookmarkEnd w:id="2"/>
            <w:r>
              <w:rPr>
                <w:rFonts w:hint="eastAsia" w:ascii="黑体" w:eastAsia="黑体"/>
                <w:w w:val="45"/>
                <w:sz w:val="48"/>
                <w:szCs w:val="48"/>
              </w:rPr>
              <w:t xml:space="preserve"> </w:t>
            </w:r>
          </w:p>
          <w:p>
            <w:pPr>
              <w:ind w:right="-288" w:rightChars="-137"/>
              <w:rPr>
                <w:rFonts w:hint="eastAsia"/>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75" w:hRule="exact"/>
          <w:jc w:val="center"/>
        </w:trPr>
        <w:tc>
          <w:tcPr>
            <w:tcW w:w="3240" w:type="dxa"/>
            <w:gridSpan w:val="4"/>
            <w:tcBorders>
              <w:bottom w:val="single" w:color="auto" w:sz="4" w:space="0"/>
            </w:tcBorders>
            <w:noWrap w:val="0"/>
            <w:vAlign w:val="top"/>
          </w:tcPr>
          <w:p>
            <w:pPr>
              <w:rPr>
                <w:rFonts w:hint="eastAsia" w:ascii="Code 39" w:hAnsi="Code 39"/>
                <w:w w:val="45"/>
                <w:sz w:val="48"/>
                <w:szCs w:val="48"/>
              </w:rPr>
            </w:pPr>
            <w:bookmarkStart w:id="3" w:name="tm_shenqingh"/>
            <w:r>
              <w:rPr>
                <w:rFonts w:hint="eastAsia" w:ascii="Code 39" w:hAnsi="Code 39"/>
                <w:w w:val="45"/>
                <w:sz w:val="48"/>
                <w:szCs w:val="48"/>
              </w:rPr>
              <w:t xml:space="preserve">  </w:t>
            </w:r>
            <w:bookmarkEnd w:id="3"/>
          </w:p>
        </w:tc>
        <w:tc>
          <w:tcPr>
            <w:tcW w:w="3780" w:type="dxa"/>
            <w:gridSpan w:val="2"/>
            <w:tcBorders>
              <w:bottom w:val="single" w:color="auto" w:sz="4" w:space="0"/>
            </w:tcBorders>
            <w:noWrap w:val="0"/>
            <w:vAlign w:val="top"/>
          </w:tcPr>
          <w:p>
            <w:pPr>
              <w:rPr>
                <w:rFonts w:hint="eastAsia" w:ascii="Code 39" w:hAnsi="Code 39"/>
                <w:w w:val="45"/>
                <w:sz w:val="48"/>
                <w:szCs w:val="48"/>
              </w:rPr>
            </w:pPr>
            <w:bookmarkStart w:id="4" w:name="tm_fawenxlh"/>
            <w:r>
              <w:rPr>
                <w:rFonts w:hint="eastAsia" w:ascii="Code 39" w:hAnsi="Code 39"/>
                <w:w w:val="45"/>
                <w:sz w:val="48"/>
                <w:szCs w:val="48"/>
              </w:rPr>
              <w:t xml:space="preserve">  </w:t>
            </w:r>
            <w:bookmarkEnd w:id="4"/>
          </w:p>
        </w:tc>
        <w:tc>
          <w:tcPr>
            <w:tcW w:w="2880" w:type="dxa"/>
            <w:vMerge w:val="continue"/>
            <w:noWrap w:val="0"/>
            <w:vAlign w:val="top"/>
          </w:tcPr>
          <w:p>
            <w:pPr>
              <w:rPr>
                <w:rFonts w:hint="eastAsia"/>
                <w:lang/>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17" w:hRule="atLeast"/>
          <w:jc w:val="center"/>
        </w:trPr>
        <w:tc>
          <w:tcPr>
            <w:tcW w:w="5220" w:type="dxa"/>
            <w:gridSpan w:val="5"/>
            <w:tcBorders>
              <w:bottom w:val="single" w:color="auto" w:sz="4" w:space="0"/>
            </w:tcBorders>
            <w:noWrap w:val="0"/>
            <w:vAlign w:val="center"/>
          </w:tcPr>
          <w:p>
            <w:pPr>
              <w:ind w:right="210" w:rightChars="100"/>
              <w:rPr>
                <w:rFonts w:hint="eastAsia"/>
                <w:b/>
                <w:bCs/>
              </w:rPr>
            </w:pPr>
            <w:r>
              <w:rPr>
                <w:rFonts w:hint="eastAsia"/>
                <w:b/>
                <w:bCs/>
              </w:rPr>
              <w:t>申请号或专利号：</w:t>
            </w:r>
            <w:r>
              <w:rPr>
                <w:b/>
                <w:bCs/>
              </w:rPr>
              <w:fldChar w:fldCharType="begin">
                <w:ffData>
                  <w:name w:val="tzs_shenqingh"/>
                  <w:enabled w:val="0"/>
                  <w:calcOnExit w:val="0"/>
                  <w:statusText w:type="text" w:val="title=申请号"/>
                  <w:textInput/>
                </w:ffData>
              </w:fldChar>
            </w:r>
            <w:r>
              <w:rPr>
                <w:b/>
                <w:bCs/>
              </w:rPr>
              <w:instrText xml:space="preserve"> FORMTEXT </w:instrText>
            </w:r>
            <w:r>
              <w:rPr>
                <w:b/>
                <w:bCs/>
              </w:rPr>
              <w:fldChar w:fldCharType="separate"/>
            </w:r>
            <w:r>
              <w:rPr>
                <w:b/>
                <w:bCs/>
                <w:lang/>
              </w:rPr>
              <w:t>200680048227.7</w:t>
            </w:r>
            <w:r>
              <w:rPr>
                <w:b/>
                <w:bCs/>
              </w:rPr>
              <w:fldChar w:fldCharType="end"/>
            </w:r>
          </w:p>
        </w:tc>
        <w:tc>
          <w:tcPr>
            <w:tcW w:w="4680" w:type="dxa"/>
            <w:gridSpan w:val="2"/>
            <w:tcBorders>
              <w:top w:val="single" w:color="auto" w:sz="4" w:space="0"/>
              <w:bottom w:val="single" w:color="auto" w:sz="4" w:space="0"/>
            </w:tcBorders>
            <w:noWrap w:val="0"/>
            <w:vAlign w:val="center"/>
          </w:tcPr>
          <w:p>
            <w:pPr>
              <w:rPr>
                <w:rFonts w:hint="eastAsia"/>
                <w:b/>
                <w:bCs/>
              </w:rPr>
            </w:pPr>
            <w:r>
              <w:rPr>
                <w:rFonts w:hint="eastAsia"/>
                <w:b/>
                <w:bCs/>
              </w:rPr>
              <w:t>发文序号：</w:t>
            </w:r>
            <w:bookmarkStart w:id="5" w:name="fawenxlh"/>
            <w:r>
              <w:rPr>
                <w:rFonts w:hint="eastAsia"/>
                <w:b/>
                <w:bCs/>
              </w:rPr>
              <w:t xml:space="preserve">  </w:t>
            </w:r>
            <w:bookmarkEnd w:id="5"/>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2" w:hRule="atLeast"/>
          <w:jc w:val="center"/>
        </w:trPr>
        <w:tc>
          <w:tcPr>
            <w:tcW w:w="1260" w:type="dxa"/>
            <w:tcBorders>
              <w:top w:val="single" w:color="auto" w:sz="4" w:space="0"/>
              <w:bottom w:val="single" w:color="auto" w:sz="4" w:space="0"/>
            </w:tcBorders>
            <w:noWrap w:val="0"/>
            <w:vAlign w:val="center"/>
          </w:tcPr>
          <w:p>
            <w:pPr>
              <w:rPr>
                <w:rFonts w:hint="eastAsia"/>
                <w:b/>
                <w:bCs/>
              </w:rPr>
            </w:pPr>
            <w:r>
              <w:rPr>
                <w:rFonts w:hint="eastAsia"/>
                <w:b/>
                <w:bCs/>
              </w:rPr>
              <w:t>案件编号：</w:t>
            </w:r>
          </w:p>
        </w:tc>
        <w:tc>
          <w:tcPr>
            <w:tcW w:w="8640" w:type="dxa"/>
            <w:gridSpan w:val="6"/>
            <w:tcBorders>
              <w:top w:val="single" w:color="auto" w:sz="4" w:space="0"/>
              <w:bottom w:val="single" w:color="auto" w:sz="4" w:space="0"/>
            </w:tcBorders>
            <w:noWrap w:val="0"/>
            <w:vAlign w:val="center"/>
          </w:tcPr>
          <w:p>
            <w:pPr>
              <w:ind w:right="210" w:rightChars="100"/>
              <w:rPr>
                <w:rFonts w:hint="eastAsia"/>
                <w:b/>
                <w:bCs/>
              </w:rPr>
            </w:pPr>
            <w:bookmarkStart w:id="6" w:name="tzs_weineibh"/>
            <w:r>
              <w:rPr>
                <w:szCs w:val="21"/>
              </w:rPr>
              <w:fldChar w:fldCharType="begin">
                <w:ffData>
                  <w:name w:val="tzs_weineibh"/>
                  <w:enabled w:val="0"/>
                  <w:calcOnExit w:val="0"/>
                  <w:helpText w:type="text" w:val="案件编号"/>
                  <w:statusText w:type="text" w:val="titile=案件编号"/>
                  <w:textInput/>
                </w:ffData>
              </w:fldChar>
            </w:r>
            <w:r>
              <w:rPr>
                <w:szCs w:val="21"/>
              </w:rPr>
              <w:instrText xml:space="preserve"> FORMTEXT </w:instrText>
            </w:r>
            <w:r>
              <w:rPr>
                <w:szCs w:val="21"/>
              </w:rPr>
              <w:fldChar w:fldCharType="separate"/>
            </w:r>
            <w:r>
              <w:rPr>
                <w:szCs w:val="21"/>
                <w:lang/>
              </w:rPr>
              <w:t>4W103375</w:t>
            </w:r>
            <w:r>
              <w:rPr>
                <w:szCs w:val="21"/>
              </w:rPr>
              <w:fldChar w:fldCharType="end"/>
            </w:r>
            <w:bookmarkEnd w:id="6"/>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2" w:hRule="atLeast"/>
          <w:jc w:val="center"/>
        </w:trPr>
        <w:tc>
          <w:tcPr>
            <w:tcW w:w="1620" w:type="dxa"/>
            <w:gridSpan w:val="2"/>
            <w:tcBorders>
              <w:top w:val="single" w:color="auto" w:sz="4" w:space="0"/>
              <w:bottom w:val="single" w:color="auto" w:sz="4" w:space="0"/>
            </w:tcBorders>
            <w:noWrap w:val="0"/>
            <w:vAlign w:val="center"/>
          </w:tcPr>
          <w:p>
            <w:r>
              <w:rPr>
                <w:rFonts w:hint="eastAsia"/>
                <w:b/>
                <w:bCs/>
              </w:rPr>
              <w:t>发明创造名称：</w:t>
            </w:r>
          </w:p>
        </w:tc>
        <w:tc>
          <w:tcPr>
            <w:tcW w:w="8280" w:type="dxa"/>
            <w:gridSpan w:val="5"/>
            <w:tcBorders>
              <w:top w:val="single" w:color="auto" w:sz="4" w:space="0"/>
              <w:bottom w:val="single" w:color="auto" w:sz="4" w:space="0"/>
            </w:tcBorders>
            <w:noWrap w:val="0"/>
            <w:vAlign w:val="center"/>
          </w:tcPr>
          <w:p>
            <w:pPr>
              <w:ind w:right="210" w:rightChars="100"/>
            </w:pPr>
            <w:bookmarkStart w:id="7" w:name="tzs_zhuanlimc"/>
            <w:r>
              <w:rPr>
                <w:szCs w:val="21"/>
              </w:rPr>
              <w:fldChar w:fldCharType="begin">
                <w:ffData>
                  <w:name w:val="tzs_zhuanlimc"/>
                  <w:enabled w:val="0"/>
                  <w:calcOnExit w:val="0"/>
                  <w:helpText w:type="text" w:val="发明创造名称"/>
                  <w:statusText w:type="text" w:val="title=发明创造名称"/>
                  <w:textInput/>
                </w:ffData>
              </w:fldChar>
            </w:r>
            <w:r>
              <w:rPr>
                <w:szCs w:val="21"/>
              </w:rPr>
              <w:instrText xml:space="preserve"> FORMTEXT </w:instrText>
            </w:r>
            <w:r>
              <w:rPr>
                <w:szCs w:val="21"/>
              </w:rPr>
              <w:fldChar w:fldCharType="separate"/>
            </w:r>
            <w:r>
              <w:rPr>
                <w:rFonts w:hint="eastAsia"/>
                <w:szCs w:val="21"/>
                <w:lang/>
              </w:rPr>
              <w:t>核重新编程因子</w:t>
            </w:r>
            <w:r>
              <w:rPr>
                <w:szCs w:val="21"/>
              </w:rPr>
              <w:fldChar w:fldCharType="end"/>
            </w:r>
            <w:bookmarkEnd w:id="7"/>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92" w:hRule="atLeast"/>
          <w:jc w:val="center"/>
        </w:trPr>
        <w:tc>
          <w:tcPr>
            <w:tcW w:w="1260" w:type="dxa"/>
            <w:tcBorders>
              <w:top w:val="single" w:color="auto" w:sz="4" w:space="0"/>
              <w:bottom w:val="single" w:color="auto" w:sz="4" w:space="0"/>
            </w:tcBorders>
            <w:noWrap w:val="0"/>
            <w:vAlign w:val="center"/>
          </w:tcPr>
          <w:p>
            <w:pPr>
              <w:rPr>
                <w:rFonts w:hint="eastAsia"/>
              </w:rPr>
            </w:pPr>
            <w:r>
              <w:rPr>
                <w:rFonts w:hint="eastAsia"/>
                <w:b/>
                <w:bCs/>
              </w:rPr>
              <w:t>专利权人：</w:t>
            </w:r>
          </w:p>
        </w:tc>
        <w:tc>
          <w:tcPr>
            <w:tcW w:w="8640" w:type="dxa"/>
            <w:gridSpan w:val="6"/>
            <w:tcBorders>
              <w:top w:val="single" w:color="auto" w:sz="4" w:space="0"/>
              <w:bottom w:val="single" w:color="auto" w:sz="4" w:space="0"/>
            </w:tcBorders>
            <w:noWrap w:val="0"/>
            <w:vAlign w:val="center"/>
          </w:tcPr>
          <w:p>
            <w:pPr>
              <w:ind w:right="210" w:rightChars="100"/>
              <w:rPr>
                <w:rFonts w:hint="eastAsia"/>
              </w:rPr>
            </w:pPr>
            <w:r>
              <w:rPr>
                <w:szCs w:val="21"/>
              </w:rPr>
              <w:fldChar w:fldCharType="begin">
                <w:ffData>
                  <w:name w:val="tzs_zhuanliqrxm"/>
                  <w:enabled w:val="0"/>
                  <w:calcOnExit w:val="0"/>
                  <w:helpText w:type="text" w:val="申请号"/>
                  <w:statusText w:type="text" w:val="title=申请号"/>
                  <w:textInput/>
                </w:ffData>
              </w:fldChar>
            </w:r>
            <w:r>
              <w:rPr>
                <w:szCs w:val="21"/>
              </w:rPr>
              <w:instrText xml:space="preserve"> FORMTEXT </w:instrText>
            </w:r>
            <w:r>
              <w:rPr>
                <w:szCs w:val="21"/>
              </w:rPr>
              <w:fldChar w:fldCharType="separate"/>
            </w:r>
            <w:r>
              <w:rPr>
                <w:rFonts w:hint="eastAsia"/>
                <w:szCs w:val="21"/>
                <w:lang/>
              </w:rPr>
              <w:t xml:space="preserve">国立大学法人京都大学  </w:t>
            </w:r>
            <w:r>
              <w:rPr>
                <w:szCs w:val="21"/>
              </w:rPr>
              <w:fldChar w:fldCharType="end"/>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30" w:hRule="atLeast"/>
          <w:jc w:val="center"/>
        </w:trPr>
        <w:tc>
          <w:tcPr>
            <w:tcW w:w="1800" w:type="dxa"/>
            <w:gridSpan w:val="3"/>
            <w:tcBorders>
              <w:top w:val="single" w:color="auto" w:sz="4" w:space="0"/>
            </w:tcBorders>
            <w:noWrap w:val="0"/>
            <w:vAlign w:val="center"/>
          </w:tcPr>
          <w:p>
            <w:pPr>
              <w:rPr>
                <w:rFonts w:hint="eastAsia"/>
              </w:rPr>
            </w:pPr>
            <w:r>
              <w:rPr>
                <w:rFonts w:hint="eastAsia"/>
                <w:b/>
                <w:bCs/>
              </w:rPr>
              <w:t>无效宣告请求人：</w:t>
            </w:r>
          </w:p>
        </w:tc>
        <w:tc>
          <w:tcPr>
            <w:tcW w:w="8100" w:type="dxa"/>
            <w:gridSpan w:val="4"/>
            <w:tcBorders>
              <w:top w:val="single" w:color="auto" w:sz="4" w:space="0"/>
            </w:tcBorders>
            <w:noWrap w:val="0"/>
            <w:vAlign w:val="center"/>
          </w:tcPr>
          <w:p>
            <w:pPr>
              <w:ind w:right="210" w:rightChars="100"/>
              <w:rPr>
                <w:rFonts w:hint="eastAsia"/>
              </w:rPr>
            </w:pPr>
            <w:r>
              <w:rPr>
                <w:szCs w:val="21"/>
              </w:rPr>
              <w:fldChar w:fldCharType="begin">
                <w:ffData>
                  <w:name w:val="tzs_wuxiaoxgqqrxm"/>
                  <w:enabled w:val="0"/>
                  <w:calcOnExit w:val="0"/>
                  <w:helpText w:type="text" w:val="申请号"/>
                  <w:statusText w:type="text" w:val="title=申请号"/>
                  <w:textInput/>
                </w:ffData>
              </w:fldChar>
            </w:r>
            <w:bookmarkStart w:id="8" w:name="tzs_wuxiaoxgqqrxm"/>
            <w:r>
              <w:rPr>
                <w:szCs w:val="21"/>
              </w:rPr>
              <w:instrText xml:space="preserve"> FORMTEXT </w:instrText>
            </w:r>
            <w:r>
              <w:rPr>
                <w:szCs w:val="21"/>
              </w:rPr>
              <w:fldChar w:fldCharType="separate"/>
            </w:r>
            <w:r>
              <w:rPr>
                <w:rFonts w:hint="eastAsia"/>
                <w:szCs w:val="21"/>
                <w:lang/>
              </w:rPr>
              <w:t xml:space="preserve">刘蕾雅  </w:t>
            </w:r>
            <w:r>
              <w:rPr>
                <w:szCs w:val="21"/>
              </w:rPr>
              <w:fldChar w:fldCharType="end"/>
            </w:r>
            <w:bookmarkEnd w:id="8"/>
          </w:p>
        </w:tc>
      </w:tr>
    </w:tbl>
    <w:p>
      <w:pPr>
        <w:pStyle w:val="2"/>
        <w:spacing w:before="240" w:after="120"/>
        <w:jc w:val="center"/>
        <w:rPr>
          <w:rFonts w:hint="eastAsia" w:ascii="黑体" w:eastAsia="黑体"/>
          <w:b/>
          <w:spacing w:val="90"/>
          <w:sz w:val="28"/>
        </w:rPr>
      </w:pPr>
      <w:r>
        <w:rPr>
          <w:rFonts w:hint="eastAsia" w:ascii="黑体" w:eastAsia="黑体"/>
          <w:b/>
          <w:spacing w:val="90"/>
          <w:sz w:val="28"/>
        </w:rPr>
        <w:t>无效宣告请求审查决定书</w:t>
      </w:r>
    </w:p>
    <w:p>
      <w:pPr>
        <w:spacing w:line="360" w:lineRule="auto"/>
        <w:jc w:val="center"/>
        <w:rPr>
          <w:rFonts w:hint="eastAsia" w:eastAsia="黑体"/>
          <w:sz w:val="24"/>
        </w:rPr>
      </w:pPr>
      <w:r>
        <w:rPr>
          <w:rFonts w:hint="eastAsia" w:eastAsia="黑体"/>
          <w:sz w:val="24"/>
        </w:rPr>
        <w:t>（第</w:t>
      </w:r>
      <w:bookmarkStart w:id="9" w:name="decitNum1"/>
      <w:bookmarkEnd w:id="9"/>
      <w:bookmarkStart w:id="10" w:name="mark51"/>
      <w:bookmarkEnd w:id="10"/>
      <w:r>
        <w:rPr>
          <w:rFonts w:eastAsia="黑体"/>
          <w:sz w:val="24"/>
        </w:rPr>
        <w:fldChar w:fldCharType="begin">
          <w:ffData>
            <w:name w:val="tzs_juedingh"/>
            <w:enabled w:val="0"/>
            <w:calcOnExit w:val="0"/>
            <w:textInput/>
          </w:ffData>
        </w:fldChar>
      </w:r>
      <w:bookmarkStart w:id="11" w:name="tzs_juedingh"/>
      <w:r>
        <w:rPr>
          <w:rFonts w:eastAsia="黑体"/>
          <w:sz w:val="24"/>
        </w:rPr>
        <w:instrText xml:space="preserve"> FORMTEXT </w:instrText>
      </w:r>
      <w:r>
        <w:rPr>
          <w:rFonts w:eastAsia="黑体"/>
          <w:sz w:val="24"/>
        </w:rPr>
        <w:fldChar w:fldCharType="separate"/>
      </w:r>
      <w:r>
        <w:rPr>
          <w:rFonts w:eastAsia="黑体"/>
          <w:sz w:val="24"/>
          <w:lang/>
        </w:rPr>
        <w:t>26398</w:t>
      </w:r>
      <w:r>
        <w:rPr>
          <w:rFonts w:eastAsia="黑体"/>
          <w:sz w:val="24"/>
        </w:rPr>
        <w:fldChar w:fldCharType="end"/>
      </w:r>
      <w:bookmarkEnd w:id="11"/>
      <w:r>
        <w:rPr>
          <w:rFonts w:hint="eastAsia" w:eastAsia="黑体"/>
          <w:sz w:val="24"/>
        </w:rPr>
        <w:t>号）</w:t>
      </w:r>
    </w:p>
    <w:p>
      <w:pPr>
        <w:spacing w:line="360" w:lineRule="auto"/>
        <w:ind w:firstLine="420" w:firstLineChars="200"/>
        <w:rPr>
          <w:rFonts w:hint="eastAsia" w:ascii="宋体" w:hAnsi="宋体"/>
        </w:rPr>
      </w:pPr>
      <w:r>
        <w:rPr>
          <w:rFonts w:hint="eastAsia" w:ascii="宋体" w:hAnsi="宋体"/>
        </w:rPr>
        <w:t>根据专利法第46条第1款的规定，专利复审委员会对无效宣告请求人</w:t>
      </w:r>
      <w:bookmarkStart w:id="12" w:name="markdate1"/>
      <w:bookmarkEnd w:id="12"/>
      <w:r>
        <w:rPr>
          <w:rFonts w:hint="eastAsia" w:ascii="宋体" w:hAnsi="宋体"/>
        </w:rPr>
        <w:t>就上述专利权所提出的无效宣告请求进行了审查，现决定如下：</w:t>
      </w:r>
    </w:p>
    <w:p>
      <w:pPr>
        <w:spacing w:line="360" w:lineRule="auto"/>
        <w:ind w:firstLine="420" w:firstLineChars="200"/>
        <w:rPr>
          <w:rFonts w:hint="eastAsia" w:ascii="宋体" w:hAnsi="宋体"/>
        </w:rPr>
      </w:pPr>
      <w:bookmarkStart w:id="13" w:name="wx201019_Check1"/>
      <w:r>
        <w:rPr>
          <w:rFonts w:ascii="宋体" w:hAnsi="宋体"/>
        </w:rPr>
        <w:fldChar w:fldCharType="begin">
          <w:ffData>
            <w:name w:val="wx201019_Check1"/>
            <w:enabled/>
            <w:calcOnExit w:val="0"/>
            <w:statusText w:type="text" w:val=" &lt;id=149931010&gt;"/>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bookmarkEnd w:id="13"/>
      <w:r>
        <w:rPr>
          <w:rFonts w:hint="eastAsia" w:ascii="宋体" w:hAnsi="宋体"/>
        </w:rPr>
        <w:t>宣告专利权全部无效。</w:t>
      </w:r>
    </w:p>
    <w:p>
      <w:pPr>
        <w:spacing w:line="360" w:lineRule="auto"/>
        <w:ind w:firstLine="420" w:firstLineChars="200"/>
        <w:rPr>
          <w:rFonts w:hint="eastAsia" w:ascii="宋体" w:hAnsi="宋体"/>
        </w:rPr>
      </w:pPr>
      <w:bookmarkStart w:id="14" w:name="wx201019_Check2"/>
      <w:r>
        <w:rPr>
          <w:rFonts w:ascii="宋体" w:hAnsi="宋体"/>
        </w:rPr>
        <w:fldChar w:fldCharType="begin">
          <w:ffData>
            <w:name w:val="wx201019_Check2"/>
            <w:enabled/>
            <w:calcOnExit w:val="0"/>
            <w:statusText w:type="text" w:val=" &lt;id=149931020&gt;"/>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bookmarkEnd w:id="14"/>
      <w:r>
        <w:rPr>
          <w:rFonts w:hint="eastAsia" w:ascii="宋体" w:hAnsi="宋体"/>
        </w:rPr>
        <w:t>宣告专利权部分无效。</w:t>
      </w:r>
    </w:p>
    <w:p>
      <w:pPr>
        <w:spacing w:line="360" w:lineRule="auto"/>
        <w:ind w:firstLine="420" w:firstLineChars="200"/>
        <w:rPr>
          <w:rFonts w:hint="eastAsia" w:ascii="宋体" w:hAnsi="宋体"/>
        </w:rPr>
      </w:pPr>
      <w:bookmarkStart w:id="15" w:name="wx201019_Check3"/>
      <w:r>
        <w:rPr>
          <w:rFonts w:ascii="宋体" w:hAnsi="宋体"/>
        </w:rPr>
        <w:fldChar w:fldCharType="begin">
          <w:ffData>
            <w:name w:val="wx201019_Check3"/>
            <w:enabled/>
            <w:calcOnExit w:val="0"/>
            <w:statusText w:type="text" w:val=" &lt;id=149931030&gt;"/>
            <w:checkBox>
              <w:sizeAuto/>
              <w:default w:val="0"/>
              <w:checked/>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bookmarkEnd w:id="15"/>
      <w:r>
        <w:rPr>
          <w:rFonts w:hint="eastAsia" w:ascii="宋体" w:hAnsi="宋体"/>
        </w:rPr>
        <w:t>维持专利权有效。</w:t>
      </w:r>
    </w:p>
    <w:p>
      <w:pPr>
        <w:spacing w:line="360" w:lineRule="auto"/>
        <w:ind w:firstLine="420" w:firstLineChars="200"/>
        <w:rPr>
          <w:rFonts w:hint="eastAsia"/>
        </w:rPr>
      </w:pPr>
      <w:r>
        <w:rPr>
          <w:rFonts w:hint="eastAsia" w:ascii="宋体" w:hAnsi="宋体"/>
        </w:rPr>
        <w:t>根据专利法第46条第2款的规定，对本决定不服的，可以在收到本通知之日起3个月内向北京知识产权法院起诉，对方当事人作为第三人参加诉讼。</w:t>
      </w:r>
    </w:p>
    <w:p>
      <w:pPr>
        <w:spacing w:line="360" w:lineRule="auto"/>
        <w:ind w:firstLine="420" w:firstLineChars="200"/>
        <w:rPr>
          <w:rFonts w:hint="eastAsia"/>
        </w:rPr>
      </w:pPr>
      <w:r>
        <w:rPr>
          <w:rFonts w:hint="eastAsia"/>
        </w:rPr>
        <w:t>附：决定正文</w:t>
      </w:r>
      <w:bookmarkStart w:id="16" w:name="Text1"/>
      <w:r>
        <w:rPr>
          <w:u w:val="single"/>
        </w:rPr>
        <w:fldChar w:fldCharType="begin">
          <w:ffData>
            <w:name w:val="Text1"/>
            <w:enabled/>
            <w:calcOnExit w:val="0"/>
            <w:textInput/>
          </w:ffData>
        </w:fldChar>
      </w:r>
      <w:r>
        <w:rPr>
          <w:u w:val="single"/>
        </w:rPr>
        <w:instrText xml:space="preserve"> </w:instrText>
      </w:r>
      <w:r>
        <w:rPr>
          <w:rFonts w:hint="eastAsia"/>
          <w:u w:val="single"/>
        </w:rPr>
        <w:instrText xml:space="preserve">FORMTEXT</w:instrText>
      </w:r>
      <w:r>
        <w:rPr>
          <w:u w:val="single"/>
        </w:rPr>
        <w:instrText xml:space="preserve"> </w:instrText>
      </w:r>
      <w:r>
        <w:rPr>
          <w:u w:val="single"/>
        </w:rPr>
        <w:fldChar w:fldCharType="separate"/>
      </w:r>
      <w:r>
        <w:rPr>
          <w:rFonts w:hint="eastAsia"/>
          <w:u w:val="single"/>
          <w:lang/>
        </w:rPr>
        <w:t>15</w:t>
      </w:r>
      <w:r>
        <w:rPr>
          <w:u w:val="single"/>
        </w:rPr>
        <w:fldChar w:fldCharType="end"/>
      </w:r>
      <w:bookmarkEnd w:id="16"/>
      <w:r>
        <w:rPr>
          <w:rFonts w:hint="eastAsia"/>
        </w:rPr>
        <w:t>页(</w:t>
      </w:r>
      <w:r>
        <w:rPr>
          <w:rFonts w:hint="eastAsia" w:ascii="宋体" w:cs="宋体"/>
          <w:color w:val="000000"/>
          <w:kern w:val="0"/>
          <w:szCs w:val="21"/>
          <w:lang w:val="zh-CN"/>
        </w:rPr>
        <w:t>正文自第2页起算</w:t>
      </w:r>
      <w:r>
        <w:rPr>
          <w:rFonts w:hint="eastAsia"/>
        </w:rPr>
        <w:t>)。</w:t>
      </w:r>
    </w:p>
    <w:p>
      <w:pPr>
        <w:spacing w:line="360" w:lineRule="auto"/>
        <w:ind w:firstLine="420" w:firstLineChars="200"/>
        <w:rPr>
          <w:rFonts w:hint="eastAsia"/>
        </w:rPr>
      </w:pPr>
    </w:p>
    <w:p>
      <w:pPr>
        <w:pStyle w:val="2"/>
        <w:ind w:firstLine="405"/>
        <w:rPr>
          <w:rFonts w:hint="eastAsia"/>
        </w:rPr>
      </w:pPr>
      <w:bookmarkStart w:id="17" w:name="bookmark_end_sign_cur1"/>
      <w:r>
        <w:rPr>
          <w:rFonts w:hint="eastAsia"/>
        </w:rPr>
        <w:t>合议组组长：</w:t>
      </w:r>
      <w:r>
        <w:fldChar w:fldCharType="begin">
          <w:ffData>
            <w:name w:val="heyizzcxm"/>
            <w:enabled w:val="0"/>
            <w:calcOnExit w:val="0"/>
            <w:textInput/>
          </w:ffData>
        </w:fldChar>
      </w:r>
      <w:bookmarkStart w:id="18" w:name="heyizzcxm"/>
      <w:r>
        <w:instrText xml:space="preserve"> FORMTEXT </w:instrText>
      </w:r>
      <w:r>
        <w:fldChar w:fldCharType="separate"/>
      </w:r>
      <w:r>
        <w:rPr>
          <w:rFonts w:hint="eastAsia"/>
          <w:lang/>
        </w:rPr>
        <w:t>尹昕</w:t>
      </w:r>
      <w:r>
        <w:fldChar w:fldCharType="end"/>
      </w:r>
      <w:bookmarkEnd w:id="18"/>
      <w:r>
        <w:rPr>
          <w:rFonts w:hint="eastAsia"/>
        </w:rPr>
        <w:t xml:space="preserve">  主审员：</w:t>
      </w:r>
      <w:r>
        <w:fldChar w:fldCharType="begin">
          <w:ffData>
            <w:name w:val="zhushenyxm"/>
            <w:enabled w:val="0"/>
            <w:calcOnExit w:val="0"/>
            <w:textInput/>
          </w:ffData>
        </w:fldChar>
      </w:r>
      <w:bookmarkStart w:id="19" w:name="zhushenyxm"/>
      <w:r>
        <w:instrText xml:space="preserve"> FORMTEXT </w:instrText>
      </w:r>
      <w:r>
        <w:fldChar w:fldCharType="separate"/>
      </w:r>
      <w:r>
        <w:rPr>
          <w:rFonts w:hint="eastAsia"/>
          <w:lang/>
        </w:rPr>
        <w:t>史晶</w:t>
      </w:r>
      <w:r>
        <w:fldChar w:fldCharType="end"/>
      </w:r>
      <w:bookmarkEnd w:id="19"/>
      <w:r>
        <w:rPr>
          <w:rFonts w:hint="eastAsia"/>
        </w:rPr>
        <w:t xml:space="preserve">  参审员：</w:t>
      </w:r>
      <w:r>
        <w:fldChar w:fldCharType="begin">
          <w:ffData>
            <w:name w:val="canshenyxm"/>
            <w:enabled w:val="0"/>
            <w:calcOnExit w:val="0"/>
            <w:textInput/>
          </w:ffData>
        </w:fldChar>
      </w:r>
      <w:bookmarkStart w:id="20" w:name="canshenyxm"/>
      <w:r>
        <w:instrText xml:space="preserve"> FORMTEXT </w:instrText>
      </w:r>
      <w:r>
        <w:fldChar w:fldCharType="separate"/>
      </w:r>
      <w:r>
        <w:rPr>
          <w:rFonts w:hint="eastAsia"/>
          <w:lang/>
        </w:rPr>
        <w:t>王荣霞</w:t>
      </w:r>
      <w:r>
        <w:fldChar w:fldCharType="end"/>
      </w:r>
      <w:bookmarkEnd w:id="17"/>
      <w:bookmarkEnd w:id="20"/>
    </w:p>
    <w:p>
      <w:pPr>
        <w:pStyle w:val="2"/>
        <w:ind w:firstLine="405"/>
        <w:rPr>
          <w:rFonts w:hint="eastAsia"/>
        </w:rPr>
      </w:pPr>
    </w:p>
    <w:p>
      <w:pPr>
        <w:pStyle w:val="2"/>
        <w:ind w:firstLine="420" w:firstLineChars="200"/>
        <w:jc w:val="right"/>
        <w:rPr>
          <w:rFonts w:hint="eastAsia"/>
        </w:rPr>
      </w:pPr>
      <w:bookmarkStart w:id="21" w:name="bookmark_end_sign_cur2"/>
      <w:r>
        <w:rPr>
          <w:rFonts w:hint="eastAsia"/>
        </w:rPr>
        <w:t>专利复审委员会</w:t>
      </w:r>
      <w:bookmarkEnd w:id="21"/>
    </w:p>
    <w:p>
      <w:pPr>
        <w:pStyle w:val="2"/>
        <w:ind w:right="630" w:firstLine="420" w:firstLineChars="200"/>
        <w:jc w:val="righ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widowControl/>
        <w:autoSpaceDE w:val="0"/>
        <w:autoSpaceDN w:val="0"/>
        <w:snapToGrid w:val="0"/>
        <w:spacing w:after="240"/>
        <w:jc w:val="center"/>
        <w:textAlignment w:val="bottom"/>
        <w:outlineLvl w:val="0"/>
        <w:rPr>
          <w:rFonts w:hint="eastAsia" w:ascii="黑体" w:eastAsia="黑体"/>
          <w:b/>
          <w:sz w:val="24"/>
        </w:rPr>
      </w:pPr>
      <w:r>
        <w:br w:type="page"/>
      </w:r>
      <w:bookmarkStart w:id="22" w:name="zw_title"/>
      <w:r>
        <w:rPr>
          <w:rFonts w:ascii="黑体" w:eastAsia="黑体"/>
          <w:b/>
          <w:sz w:val="24"/>
        </w:rPr>
        <w:fldChar w:fldCharType="begin">
          <w:ffData>
            <w:name w:val="zw_title"/>
            <w:enabled w:val="0"/>
            <w:calcOnExit w:val="0"/>
            <w:textInput>
              <w:default w:val="中华人民共和国国家知识产权局专利复审委员会"/>
            </w:textInput>
          </w:ffData>
        </w:fldChar>
      </w:r>
      <w:r>
        <w:rPr>
          <w:rFonts w:ascii="黑体" w:eastAsia="黑体"/>
          <w:b/>
          <w:sz w:val="24"/>
        </w:rPr>
        <w:instrText xml:space="preserve"> FORMTEXT </w:instrText>
      </w:r>
      <w:r>
        <w:rPr>
          <w:rFonts w:ascii="黑体" w:eastAsia="黑体"/>
          <w:b/>
          <w:sz w:val="24"/>
        </w:rPr>
        <w:fldChar w:fldCharType="separate"/>
      </w:r>
      <w:r>
        <w:rPr>
          <w:rFonts w:hint="eastAsia" w:ascii="黑体" w:eastAsia="黑体"/>
          <w:b/>
          <w:sz w:val="24"/>
          <w:lang/>
        </w:rPr>
        <w:t>中华人民共和国国家知识产权局专利复审委员会</w:t>
      </w:r>
      <w:r>
        <w:rPr>
          <w:rFonts w:ascii="黑体" w:eastAsia="黑体"/>
          <w:b/>
          <w:sz w:val="24"/>
        </w:rPr>
        <w:fldChar w:fldCharType="end"/>
      </w:r>
      <w:bookmarkEnd w:id="22"/>
    </w:p>
    <w:p>
      <w:pPr>
        <w:jc w:val="center"/>
        <w:rPr>
          <w:rFonts w:ascii="黑体" w:eastAsia="黑体"/>
          <w:b/>
          <w:sz w:val="24"/>
        </w:rPr>
        <w:sectPr>
          <w:headerReference r:id="rId11" w:type="first"/>
          <w:footerReference r:id="rId14" w:type="first"/>
          <w:headerReference r:id="rId9" w:type="default"/>
          <w:footerReference r:id="rId12" w:type="default"/>
          <w:headerReference r:id="rId10" w:type="even"/>
          <w:footerReference r:id="rId13" w:type="even"/>
          <w:type w:val="continuous"/>
          <w:pgSz w:w="11906" w:h="16838"/>
          <w:pgMar w:top="488" w:right="924" w:bottom="1440" w:left="1077" w:header="522" w:footer="510" w:gutter="0"/>
          <w:cols w:space="425" w:num="1"/>
          <w:docGrid w:type="lines" w:linePitch="312" w:charSpace="0"/>
        </w:sectPr>
      </w:pPr>
      <w:r>
        <w:rPr>
          <w:rFonts w:hint="eastAsia" w:ascii="黑体" w:eastAsia="黑体"/>
          <w:b/>
          <w:sz w:val="24"/>
        </w:rPr>
        <w:t>无效宣告请求审查决定(第</w:t>
      </w:r>
      <w:r>
        <w:rPr>
          <w:rFonts w:ascii="黑体" w:eastAsia="黑体"/>
          <w:b/>
          <w:sz w:val="24"/>
        </w:rPr>
        <w:fldChar w:fldCharType="begin">
          <w:ffData>
            <w:name w:val="tzs_juedingh"/>
            <w:enabled w:val="0"/>
            <w:calcOnExit w:val="0"/>
            <w:textInput/>
          </w:ffData>
        </w:fldChar>
      </w:r>
      <w:r>
        <w:rPr>
          <w:rFonts w:ascii="黑体" w:eastAsia="黑体"/>
          <w:b/>
          <w:sz w:val="24"/>
        </w:rPr>
        <w:instrText xml:space="preserve"> FORMTEXT </w:instrText>
      </w:r>
      <w:r>
        <w:rPr>
          <w:rFonts w:ascii="黑体" w:eastAsia="黑体"/>
          <w:b/>
          <w:sz w:val="24"/>
        </w:rPr>
        <w:fldChar w:fldCharType="separate"/>
      </w:r>
      <w:r>
        <w:rPr>
          <w:rFonts w:ascii="黑体" w:eastAsia="黑体"/>
          <w:b/>
          <w:sz w:val="24"/>
          <w:lang/>
        </w:rPr>
        <w:t>26398</w:t>
      </w:r>
      <w:r>
        <w:rPr>
          <w:rFonts w:ascii="黑体" w:eastAsia="黑体"/>
          <w:b/>
          <w:sz w:val="24"/>
        </w:rPr>
        <w:fldChar w:fldCharType="end"/>
      </w:r>
      <w:r>
        <w:rPr>
          <w:rFonts w:hint="eastAsia" w:ascii="黑体" w:eastAsia="黑体"/>
          <w:b/>
          <w:sz w:val="24"/>
        </w:rPr>
        <w:t>号)</w:t>
      </w:r>
    </w:p>
    <w:p>
      <w:pPr>
        <w:jc w:val="center"/>
        <w:rPr>
          <w:rFonts w:hint="eastAsia"/>
          <w:sz w:val="24"/>
        </w:rPr>
      </w:pPr>
    </w:p>
    <w:tbl>
      <w:tblPr>
        <w:tblStyle w:val="6"/>
        <w:tblW w:w="9001" w:type="dxa"/>
        <w:jc w:val="center"/>
        <w:tblBorders>
          <w:top w:val="single" w:color="auto" w:sz="12" w:space="0"/>
          <w:left w:val="single" w:color="auto" w:sz="12" w:space="0"/>
          <w:bottom w:val="none" w:color="auto" w:sz="0"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846"/>
        <w:gridCol w:w="6155"/>
      </w:tblGrid>
      <w:tr>
        <w:tblPrEx>
          <w:tblBorders>
            <w:top w:val="single" w:color="auto" w:sz="12" w:space="0"/>
            <w:left w:val="single" w:color="auto" w:sz="12" w:space="0"/>
            <w:bottom w:val="none" w:color="auto" w:sz="0"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案件编号</w:t>
            </w:r>
          </w:p>
        </w:tc>
        <w:tc>
          <w:tcPr>
            <w:tcW w:w="6155" w:type="dxa"/>
            <w:noWrap w:val="0"/>
            <w:vAlign w:val="center"/>
          </w:tcPr>
          <w:p>
            <w:r>
              <w:rPr>
                <w:rFonts w:hint="eastAsia"/>
              </w:rPr>
              <w:t>第</w:t>
            </w:r>
            <w:r>
              <w:fldChar w:fldCharType="begin">
                <w:ffData>
                  <w:name w:val="tzs_weineibh"/>
                  <w:enabled/>
                  <w:calcOnExit w:val="0"/>
                  <w:textInput/>
                </w:ffData>
              </w:fldChar>
            </w:r>
            <w:r>
              <w:instrText xml:space="preserve"> FORMTEXT </w:instrText>
            </w:r>
            <w:r>
              <w:fldChar w:fldCharType="separate"/>
            </w:r>
            <w:r>
              <w:rPr>
                <w:lang/>
              </w:rPr>
              <w:t>4W103375</w:t>
            </w:r>
            <w:r>
              <w:fldChar w:fldCharType="end"/>
            </w:r>
            <w:r>
              <w:rPr>
                <w:rFonts w:hint="eastAsia"/>
              </w:rPr>
              <w:t>号</w:t>
            </w:r>
          </w:p>
        </w:tc>
      </w:tr>
      <w:tr>
        <w:tblPrEx>
          <w:tblBorders>
            <w:top w:val="single" w:color="auto" w:sz="12" w:space="0"/>
            <w:left w:val="single" w:color="auto" w:sz="12" w:space="0"/>
            <w:bottom w:val="none" w:color="auto" w:sz="0"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决定日</w:t>
            </w:r>
          </w:p>
        </w:tc>
        <w:tc>
          <w:tcPr>
            <w:tcW w:w="6155" w:type="dxa"/>
            <w:noWrap w:val="0"/>
            <w:vAlign w:val="center"/>
          </w:tcPr>
          <w:p>
            <w:bookmarkStart w:id="23" w:name="tzs_juedingr"/>
            <w:r>
              <w:fldChar w:fldCharType="begin">
                <w:ffData>
                  <w:name w:val="tzs_juedingr"/>
                  <w:enabled w:val="0"/>
                  <w:calcOnExit w:val="0"/>
                  <w:textInput/>
                </w:ffData>
              </w:fldChar>
            </w:r>
            <w:r>
              <w:instrText xml:space="preserve"> FORMTEXT </w:instrText>
            </w:r>
            <w:r>
              <w:fldChar w:fldCharType="separate"/>
            </w:r>
            <w:r>
              <w:rPr>
                <w:rFonts w:hint="eastAsia"/>
                <w:lang/>
              </w:rPr>
              <w:t>2015年06月25日</w:t>
            </w:r>
            <w:r>
              <w:fldChar w:fldCharType="end"/>
            </w:r>
            <w:bookmarkEnd w:id="23"/>
          </w:p>
        </w:tc>
      </w:tr>
      <w:tr>
        <w:tblPrEx>
          <w:tblBorders>
            <w:top w:val="single" w:color="auto" w:sz="12" w:space="0"/>
            <w:left w:val="single" w:color="auto" w:sz="12" w:space="0"/>
            <w:bottom w:val="none" w:color="auto" w:sz="0"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发明创造名称</w:t>
            </w:r>
          </w:p>
        </w:tc>
        <w:tc>
          <w:tcPr>
            <w:tcW w:w="6155" w:type="dxa"/>
            <w:noWrap w:val="0"/>
            <w:vAlign w:val="center"/>
          </w:tcPr>
          <w:p>
            <w:r>
              <w:fldChar w:fldCharType="begin">
                <w:ffData>
                  <w:name w:val="tzs_zhuanlimc"/>
                  <w:enabled/>
                  <w:calcOnExit w:val="0"/>
                  <w:textInput/>
                </w:ffData>
              </w:fldChar>
            </w:r>
            <w:r>
              <w:instrText xml:space="preserve"> FORMTEXT </w:instrText>
            </w:r>
            <w:r>
              <w:fldChar w:fldCharType="separate"/>
            </w:r>
            <w:r>
              <w:rPr>
                <w:rFonts w:hint="eastAsia"/>
                <w:lang/>
              </w:rPr>
              <w:t>核重新编程因子</w:t>
            </w:r>
            <w:r>
              <w:fldChar w:fldCharType="end"/>
            </w:r>
          </w:p>
        </w:tc>
      </w:tr>
      <w:tr>
        <w:tblPrEx>
          <w:tblBorders>
            <w:top w:val="single" w:color="auto" w:sz="12" w:space="0"/>
            <w:left w:val="single" w:color="auto" w:sz="12" w:space="0"/>
            <w:bottom w:val="none" w:color="auto" w:sz="0"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国际分类号</w:t>
            </w:r>
          </w:p>
        </w:tc>
        <w:tc>
          <w:tcPr>
            <w:tcW w:w="6155" w:type="dxa"/>
            <w:noWrap w:val="0"/>
            <w:vAlign w:val="center"/>
          </w:tcPr>
          <w:p>
            <w:pPr>
              <w:rPr>
                <w:rFonts w:hint="eastAsia"/>
              </w:rPr>
            </w:pPr>
            <w:r>
              <w:rPr>
                <w:rFonts w:hint="eastAsia"/>
              </w:rPr>
              <w:t>C12N 15/09，C07K 14/47，C12N 5/06</w:t>
            </w:r>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无效宣告请求人</w:t>
            </w:r>
          </w:p>
        </w:tc>
        <w:tc>
          <w:tcPr>
            <w:tcW w:w="6155" w:type="dxa"/>
            <w:noWrap w:val="0"/>
            <w:vAlign w:val="center"/>
          </w:tcPr>
          <w:p>
            <w:bookmarkStart w:id="24" w:name="tzs_qingqiurxm"/>
            <w:r>
              <w:fldChar w:fldCharType="begin">
                <w:ffData>
                  <w:name w:val="tzs_qingqiurxm"/>
                  <w:enabled/>
                  <w:calcOnExit w:val="0"/>
                  <w:textInput/>
                </w:ffData>
              </w:fldChar>
            </w:r>
            <w:r>
              <w:instrText xml:space="preserve"> FORMTEXT </w:instrText>
            </w:r>
            <w:r>
              <w:fldChar w:fldCharType="separate"/>
            </w:r>
            <w:r>
              <w:rPr>
                <w:rFonts w:hint="eastAsia"/>
                <w:lang/>
              </w:rPr>
              <w:t>刘蕾雅</w:t>
            </w:r>
            <w:r>
              <w:fldChar w:fldCharType="end"/>
            </w:r>
            <w:bookmarkEnd w:id="24"/>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专利权人</w:t>
            </w:r>
          </w:p>
        </w:tc>
        <w:tc>
          <w:tcPr>
            <w:tcW w:w="6155" w:type="dxa"/>
            <w:noWrap w:val="0"/>
            <w:vAlign w:val="center"/>
          </w:tcPr>
          <w:p>
            <w:bookmarkStart w:id="25" w:name="tzs_zhuanliqrxm"/>
            <w:r>
              <w:fldChar w:fldCharType="begin">
                <w:ffData>
                  <w:name w:val="tzs_zhuanliqrxm"/>
                  <w:enabled/>
                  <w:calcOnExit w:val="0"/>
                  <w:textInput/>
                </w:ffData>
              </w:fldChar>
            </w:r>
            <w:r>
              <w:instrText xml:space="preserve"> FORMTEXT </w:instrText>
            </w:r>
            <w:r>
              <w:fldChar w:fldCharType="separate"/>
            </w:r>
            <w:r>
              <w:rPr>
                <w:rFonts w:hint="eastAsia"/>
                <w:lang/>
              </w:rPr>
              <w:t>国立大学法人京都大学</w:t>
            </w:r>
            <w:r>
              <w:fldChar w:fldCharType="end"/>
            </w:r>
            <w:bookmarkEnd w:id="25"/>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pPr>
              <w:rPr>
                <w:rFonts w:hint="eastAsia"/>
                <w:b/>
              </w:rPr>
            </w:pPr>
            <w:r>
              <w:rPr>
                <w:rFonts w:hint="eastAsia"/>
                <w:b/>
              </w:rPr>
              <w:t>专利号</w:t>
            </w:r>
          </w:p>
        </w:tc>
        <w:tc>
          <w:tcPr>
            <w:tcW w:w="6155" w:type="dxa"/>
            <w:noWrap w:val="0"/>
            <w:vAlign w:val="center"/>
          </w:tcPr>
          <w:p>
            <w:bookmarkStart w:id="26" w:name="tzs_shenqingh"/>
            <w:r>
              <w:fldChar w:fldCharType="begin">
                <w:ffData>
                  <w:name w:val="tzs_shenqingh"/>
                  <w:enabled/>
                  <w:calcOnExit w:val="0"/>
                  <w:textInput/>
                </w:ffData>
              </w:fldChar>
            </w:r>
            <w:r>
              <w:instrText xml:space="preserve"> FORMTEXT </w:instrText>
            </w:r>
            <w:r>
              <w:fldChar w:fldCharType="separate"/>
            </w:r>
            <w:r>
              <w:rPr>
                <w:lang/>
              </w:rPr>
              <w:t>200680048227.7</w:t>
            </w:r>
            <w:r>
              <w:fldChar w:fldCharType="end"/>
            </w:r>
            <w:bookmarkEnd w:id="26"/>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pPr>
              <w:rPr>
                <w:rFonts w:hint="eastAsia"/>
                <w:b/>
              </w:rPr>
            </w:pPr>
            <w:r>
              <w:rPr>
                <w:rFonts w:hint="eastAsia"/>
                <w:b/>
              </w:rPr>
              <w:t>申请日</w:t>
            </w:r>
          </w:p>
        </w:tc>
        <w:tc>
          <w:tcPr>
            <w:tcW w:w="6155" w:type="dxa"/>
            <w:noWrap w:val="0"/>
            <w:vAlign w:val="center"/>
          </w:tcPr>
          <w:p>
            <w:bookmarkStart w:id="27" w:name="zw_shenqingr"/>
            <w:r>
              <w:fldChar w:fldCharType="begin">
                <w:ffData>
                  <w:name w:val="zw_shenqingr"/>
                  <w:enabled/>
                  <w:calcOnExit w:val="0"/>
                  <w:textInput/>
                </w:ffData>
              </w:fldChar>
            </w:r>
            <w:r>
              <w:instrText xml:space="preserve"> FORMTEXT </w:instrText>
            </w:r>
            <w:r>
              <w:fldChar w:fldCharType="separate"/>
            </w:r>
            <w:r>
              <w:rPr>
                <w:rFonts w:hint="eastAsia"/>
                <w:lang/>
              </w:rPr>
              <w:t>2006年12月06日</w:t>
            </w:r>
            <w:r>
              <w:fldChar w:fldCharType="end"/>
            </w:r>
            <w:bookmarkEnd w:id="27"/>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pPr>
              <w:rPr>
                <w:rFonts w:hint="eastAsia"/>
                <w:b/>
              </w:rPr>
            </w:pPr>
            <w:r>
              <w:rPr>
                <w:rFonts w:hint="eastAsia"/>
                <w:b/>
              </w:rPr>
              <w:t>优先权日</w:t>
            </w:r>
          </w:p>
        </w:tc>
        <w:tc>
          <w:tcPr>
            <w:tcW w:w="6155" w:type="dxa"/>
            <w:noWrap w:val="0"/>
            <w:vAlign w:val="center"/>
          </w:tcPr>
          <w:p>
            <w:bookmarkStart w:id="28" w:name="zw_yxqr"/>
            <w:r>
              <w:fldChar w:fldCharType="begin">
                <w:ffData>
                  <w:name w:val="zw_yxqr"/>
                  <w:enabled/>
                  <w:calcOnExit w:val="0"/>
                  <w:textInput/>
                </w:ffData>
              </w:fldChar>
            </w:r>
            <w:r>
              <w:instrText xml:space="preserve"> FORMTEXT </w:instrText>
            </w:r>
            <w:r>
              <w:fldChar w:fldCharType="separate"/>
            </w:r>
            <w:r>
              <w:rPr>
                <w:rFonts w:hint="eastAsia"/>
                <w:lang/>
              </w:rPr>
              <w:t>2005年12月13日</w:t>
            </w:r>
            <w:r>
              <w:fldChar w:fldCharType="end"/>
            </w:r>
            <w:bookmarkEnd w:id="28"/>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pPr>
              <w:rPr>
                <w:rFonts w:hint="eastAsia"/>
                <w:b/>
              </w:rPr>
            </w:pPr>
            <w:r>
              <w:rPr>
                <w:rFonts w:hint="eastAsia"/>
                <w:b/>
              </w:rPr>
              <w:t>授权公告日</w:t>
            </w:r>
          </w:p>
        </w:tc>
        <w:tc>
          <w:tcPr>
            <w:tcW w:w="6155" w:type="dxa"/>
            <w:noWrap w:val="0"/>
            <w:vAlign w:val="center"/>
          </w:tcPr>
          <w:p>
            <w:bookmarkStart w:id="29" w:name="zw_gongkair"/>
            <w:r>
              <w:fldChar w:fldCharType="begin">
                <w:ffData>
                  <w:name w:val="zw_gongkair"/>
                  <w:enabled/>
                  <w:calcOnExit w:val="0"/>
                  <w:textInput/>
                </w:ffData>
              </w:fldChar>
            </w:r>
            <w:r>
              <w:instrText xml:space="preserve"> FORMTEXT </w:instrText>
            </w:r>
            <w:r>
              <w:fldChar w:fldCharType="separate"/>
            </w:r>
            <w:r>
              <w:rPr>
                <w:rFonts w:hint="eastAsia"/>
                <w:lang/>
              </w:rPr>
              <w:t>2014年02月12日</w:t>
            </w:r>
            <w:r>
              <w:fldChar w:fldCharType="end"/>
            </w:r>
            <w:bookmarkEnd w:id="29"/>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无效宣告请求日</w:t>
            </w:r>
          </w:p>
        </w:tc>
        <w:tc>
          <w:tcPr>
            <w:tcW w:w="6155" w:type="dxa"/>
            <w:noWrap w:val="0"/>
            <w:vAlign w:val="center"/>
          </w:tcPr>
          <w:p>
            <w:pPr>
              <w:rPr>
                <w:rFonts w:hint="eastAsia"/>
              </w:rPr>
            </w:pPr>
            <w:bookmarkStart w:id="30" w:name="tzs_qingqiur"/>
            <w:r>
              <w:fldChar w:fldCharType="begin">
                <w:ffData>
                  <w:name w:val="tzs_qingqiur"/>
                  <w:enabled/>
                  <w:calcOnExit w:val="0"/>
                  <w:textInput/>
                </w:ffData>
              </w:fldChar>
            </w:r>
            <w:r>
              <w:instrText xml:space="preserve"> FORMTEXT </w:instrText>
            </w:r>
            <w:r>
              <w:fldChar w:fldCharType="separate"/>
            </w:r>
            <w:r>
              <w:rPr>
                <w:rFonts w:hint="eastAsia"/>
                <w:lang/>
              </w:rPr>
              <w:t>2014年10月29日</w:t>
            </w:r>
            <w:r>
              <w:fldChar w:fldCharType="end"/>
            </w:r>
            <w:bookmarkEnd w:id="30"/>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54" w:hRule="atLeast"/>
          <w:jc w:val="center"/>
        </w:trPr>
        <w:tc>
          <w:tcPr>
            <w:tcW w:w="2846" w:type="dxa"/>
            <w:noWrap w:val="0"/>
            <w:vAlign w:val="center"/>
          </w:tcPr>
          <w:p>
            <w:r>
              <w:rPr>
                <w:rFonts w:hint="eastAsia"/>
                <w:b/>
              </w:rPr>
              <w:t>法律依据</w:t>
            </w:r>
          </w:p>
        </w:tc>
        <w:tc>
          <w:tcPr>
            <w:tcW w:w="6155" w:type="dxa"/>
            <w:noWrap w:val="0"/>
            <w:vAlign w:val="center"/>
          </w:tcPr>
          <w:p>
            <w:pPr>
              <w:rPr>
                <w:rFonts w:hint="eastAsia"/>
              </w:rPr>
            </w:pPr>
            <w:r>
              <w:rPr>
                <w:rFonts w:hint="eastAsia"/>
              </w:rPr>
              <w:t>专利法第5条第1款，专利法第26条第4款</w:t>
            </w:r>
          </w:p>
        </w:tc>
      </w:tr>
      <w:tr>
        <w:tblPrEx>
          <w:tblBorders>
            <w:top w:val="single" w:color="auto" w:sz="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wBefore w:w="0" w:type="dxa"/>
          <w:wAfter w:w="0" w:type="dxa"/>
          <w:cantSplit/>
          <w:trHeight w:val="454" w:hRule="atLeast"/>
          <w:jc w:val="center"/>
        </w:trPr>
        <w:tc>
          <w:tcPr>
            <w:tcW w:w="9001" w:type="dxa"/>
            <w:gridSpan w:val="2"/>
            <w:noWrap w:val="0"/>
            <w:vAlign w:val="center"/>
          </w:tcPr>
          <w:p>
            <w:pPr>
              <w:spacing w:line="360" w:lineRule="auto"/>
              <w:ind w:firstLine="422" w:firstLineChars="200"/>
              <w:rPr>
                <w:rFonts w:hint="eastAsia" w:ascii="宋体" w:hAnsi="宋体"/>
                <w:szCs w:val="21"/>
              </w:rPr>
            </w:pPr>
            <w:r>
              <w:rPr>
                <w:rFonts w:hint="eastAsia"/>
                <w:b/>
                <w:bCs/>
              </w:rPr>
              <w:t>决定要点：</w:t>
            </w:r>
            <w:r>
              <w:rPr>
                <w:rFonts w:hint="eastAsia" w:ascii="宋体" w:hAnsi="宋体"/>
                <w:szCs w:val="21"/>
              </w:rPr>
              <w:t xml:space="preserve">对于涉及既可直接从胎儿中获取、也可商购获得的细胞的发明，如果该发明的目的之一即为避免从胎儿获取某种细胞而导致的伦理问题，同时说明书中没有涉及任何对胎儿进行操作的内容，并且本领域技术人员可以确认现有技术中存在可商购获得所述细胞的途径，则应当认为说明书已从整体上排除了直接从人胚胎中获取相应细胞的技术内容，不应当将相关内容解释为直接从胎儿获取。 </w:t>
            </w:r>
          </w:p>
          <w:p>
            <w:pPr>
              <w:numPr>
                <w:ins w:id="0" w:author="560997" w:date="2015-06-29T10:38:00Z"/>
              </w:numPr>
              <w:spacing w:line="360" w:lineRule="auto"/>
              <w:ind w:firstLine="420" w:firstLineChars="200"/>
              <w:rPr>
                <w:rFonts w:hint="eastAsia" w:ascii="宋体" w:hAnsi="宋体"/>
                <w:szCs w:val="21"/>
              </w:rPr>
            </w:pPr>
            <w:r>
              <w:rPr>
                <w:rFonts w:hint="eastAsia" w:ascii="宋体" w:hAnsi="宋体"/>
                <w:szCs w:val="21"/>
              </w:rPr>
              <w:t>对于不具有发育全能性的人类细胞而言，如果其获得及制备不涉及任何破坏或使用人胚胎的方法和操作过程，则所述细胞本身及其制备没有涉及人胚胎的工业或商业目的应用，不能因为发明具有某种潜在的应用可能性而认定其违反公众普遍认为是正当的、并被接受的伦理道德和行为准则。</w:t>
            </w:r>
          </w:p>
          <w:p>
            <w:pPr>
              <w:spacing w:line="360" w:lineRule="auto"/>
              <w:ind w:firstLine="420" w:firstLineChars="200"/>
              <w:rPr>
                <w:rFonts w:hint="eastAsia" w:ascii="宋体" w:hAnsi="宋体"/>
                <w:szCs w:val="21"/>
              </w:rPr>
            </w:pPr>
            <w:r>
              <w:rPr>
                <w:rFonts w:hint="eastAsia" w:ascii="宋体" w:hAnsi="宋体"/>
                <w:szCs w:val="21"/>
              </w:rPr>
              <w:t>判断权利要求书是否得到说明书的支持，要以本领域技术人员的视角，充分理解说明书公开的内容，准确把握发明实质，结合本领域技术人员所应当具备的知识和能力进行判断。说明书公开的范围不仅只有说明书记载的内容，还应该包括本领域技术人员根据说明书的记载可以合理推测或者根据常规实验确定的发明内容。如果权利要求所要求保护的技术方案是所属技术领域的技术人员能够从说明书充分公开的内容中得到或概括得出的技术方案，则应当认为所述权利要求得到了说明书的支持。</w:t>
            </w:r>
          </w:p>
        </w:tc>
      </w:tr>
    </w:tbl>
    <w:p>
      <w:pPr>
        <w:rPr>
          <w:szCs w:val="21"/>
        </w:rPr>
      </w:pPr>
    </w:p>
    <w:p>
      <w:pPr>
        <w:spacing w:line="360" w:lineRule="auto"/>
        <w:rPr>
          <w:szCs w:val="21"/>
        </w:rPr>
      </w:pPr>
      <w:r>
        <w:rPr>
          <w:sz w:val="24"/>
        </w:rPr>
        <w:br w:type="page"/>
      </w:r>
      <w:r>
        <w:rPr>
          <w:rFonts w:hint="eastAsia" w:ascii="宋体" w:hAnsi="宋体"/>
          <w:szCs w:val="21"/>
        </w:rPr>
        <w:t>一、案由</w:t>
      </w:r>
    </w:p>
    <w:p>
      <w:pPr>
        <w:spacing w:line="360" w:lineRule="auto"/>
        <w:ind w:firstLine="415" w:firstLineChars="198"/>
        <w:rPr>
          <w:rFonts w:ascii="宋体" w:hAnsi="宋体"/>
          <w:szCs w:val="21"/>
        </w:rPr>
      </w:pPr>
      <w:r>
        <w:rPr>
          <w:rFonts w:hint="eastAsia" w:ascii="宋体" w:hAnsi="宋体"/>
          <w:szCs w:val="21"/>
        </w:rPr>
        <w:t>本无效宣告请求案涉及申请日为</w:t>
      </w:r>
      <w:bookmarkStart w:id="31" w:name="zw_shenqingr_2"/>
      <w:r>
        <w:fldChar w:fldCharType="begin">
          <w:ffData>
            <w:name w:val="zw_shenqingr_2"/>
            <w:enabled/>
            <w:calcOnExit w:val="0"/>
            <w:textInput/>
          </w:ffData>
        </w:fldChar>
      </w:r>
      <w:r>
        <w:rPr>
          <w:rFonts w:hint="eastAsia" w:ascii="宋体" w:hAnsi="宋体"/>
          <w:szCs w:val="21"/>
        </w:rPr>
        <w:instrText xml:space="preserve"> FORMTEXT </w:instrText>
      </w:r>
      <w:r>
        <w:fldChar w:fldCharType="separate"/>
      </w:r>
      <w:r>
        <w:rPr>
          <w:rFonts w:hint="eastAsia" w:ascii="宋体" w:hAnsi="宋体"/>
          <w:szCs w:val="21"/>
          <w:lang/>
        </w:rPr>
        <w:t>2006年12月06日</w:t>
      </w:r>
      <w:r>
        <w:fldChar w:fldCharType="end"/>
      </w:r>
      <w:bookmarkEnd w:id="31"/>
      <w:r>
        <w:rPr>
          <w:rFonts w:hint="eastAsia" w:ascii="宋体" w:hAnsi="宋体"/>
          <w:szCs w:val="21"/>
        </w:rPr>
        <w:t>、授权公告日为</w:t>
      </w:r>
      <w:bookmarkStart w:id="32" w:name="zw_gongkair_2"/>
      <w:r>
        <w:fldChar w:fldCharType="begin">
          <w:ffData>
            <w:name w:val="zw_gongkair_2"/>
            <w:enabled/>
            <w:calcOnExit w:val="0"/>
            <w:textInput/>
          </w:ffData>
        </w:fldChar>
      </w:r>
      <w:r>
        <w:rPr>
          <w:rFonts w:hint="eastAsia" w:ascii="宋体" w:hAnsi="宋体"/>
          <w:szCs w:val="21"/>
        </w:rPr>
        <w:instrText xml:space="preserve"> FORMTEXT </w:instrText>
      </w:r>
      <w:r>
        <w:fldChar w:fldCharType="separate"/>
      </w:r>
      <w:r>
        <w:rPr>
          <w:rFonts w:hint="eastAsia" w:ascii="宋体" w:hAnsi="宋体"/>
          <w:szCs w:val="21"/>
          <w:lang/>
        </w:rPr>
        <w:t>2014年02月12日</w:t>
      </w:r>
      <w:r>
        <w:fldChar w:fldCharType="end"/>
      </w:r>
      <w:bookmarkEnd w:id="32"/>
      <w:r>
        <w:rPr>
          <w:rFonts w:hint="eastAsia" w:ascii="宋体" w:hAnsi="宋体"/>
          <w:szCs w:val="21"/>
        </w:rPr>
        <w:t>的第</w:t>
      </w:r>
      <w:r>
        <w:rPr>
          <w:rFonts w:hint="eastAsia" w:ascii="宋体" w:hAnsi="宋体"/>
          <w:szCs w:val="21"/>
        </w:rPr>
        <w:fldChar w:fldCharType="begin">
          <w:ffData>
            <w:name w:val="zw_shenqingh"/>
            <w:enabled/>
            <w:calcOnExit w:val="0"/>
            <w:textInput/>
          </w:ffData>
        </w:fldChar>
      </w:r>
      <w:r>
        <w:rPr>
          <w:rFonts w:hint="eastAsia" w:ascii="宋体" w:hAnsi="宋体"/>
          <w:szCs w:val="21"/>
        </w:rPr>
        <w:instrText xml:space="preserve"> FORMTEXT </w:instrText>
      </w:r>
      <w:r>
        <w:rPr>
          <w:rFonts w:ascii="宋体" w:hAnsi="宋体"/>
          <w:szCs w:val="21"/>
        </w:rPr>
        <w:fldChar w:fldCharType="separate"/>
      </w:r>
      <w:r>
        <w:rPr>
          <w:rFonts w:hint="eastAsia" w:ascii="宋体" w:hAnsi="宋体"/>
          <w:szCs w:val="21"/>
        </w:rPr>
        <w:t>200680048227.7</w:t>
      </w:r>
      <w:r>
        <w:rPr>
          <w:rFonts w:hint="eastAsia" w:ascii="宋体" w:hAnsi="宋体"/>
          <w:szCs w:val="21"/>
        </w:rPr>
        <w:fldChar w:fldCharType="end"/>
      </w:r>
      <w:r>
        <w:rPr>
          <w:rFonts w:hint="eastAsia" w:ascii="宋体" w:hAnsi="宋体"/>
          <w:szCs w:val="21"/>
        </w:rPr>
        <w:t>号发明专利权，其发明名称为“</w:t>
      </w:r>
      <w:r>
        <w:fldChar w:fldCharType="begin">
          <w:ffData>
            <w:name w:val="tzs_zhuanlimc"/>
            <w:enabled/>
            <w:calcOnExit w:val="0"/>
            <w:textInput/>
          </w:ffData>
        </w:fldChar>
      </w:r>
      <w:r>
        <w:instrText xml:space="preserve"> FORMTEXT </w:instrText>
      </w:r>
      <w:r>
        <w:fldChar w:fldCharType="separate"/>
      </w:r>
      <w:r>
        <w:rPr>
          <w:rFonts w:hint="eastAsia"/>
          <w:lang/>
        </w:rPr>
        <w:t>核重新编程因子</w:t>
      </w:r>
      <w:r>
        <w:fldChar w:fldCharType="end"/>
      </w:r>
      <w:r>
        <w:rPr>
          <w:rFonts w:hint="eastAsia" w:ascii="宋体" w:hAnsi="宋体"/>
          <w:szCs w:val="21"/>
        </w:rPr>
        <w:t>”，专利权人为</w:t>
      </w:r>
      <w:r>
        <w:fldChar w:fldCharType="begin">
          <w:ffData>
            <w:name w:val="tzs_zhuanliqrxm"/>
            <w:enabled/>
            <w:calcOnExit w:val="0"/>
            <w:textInput>
              <w:default w:val="国立大学法人京都大学"/>
            </w:textInput>
          </w:ffData>
        </w:fldChar>
      </w:r>
      <w:r>
        <w:instrText xml:space="preserve"> FORMTEXT </w:instrText>
      </w:r>
      <w:r>
        <w:fldChar w:fldCharType="separate"/>
      </w:r>
      <w:r>
        <w:rPr>
          <w:rFonts w:hint="eastAsia"/>
          <w:lang/>
        </w:rPr>
        <w:t>国立大学法人京都大学</w:t>
      </w:r>
      <w:r>
        <w:fldChar w:fldCharType="end"/>
      </w:r>
      <w:r>
        <w:rPr>
          <w:rFonts w:hint="eastAsia" w:ascii="宋体" w:hAnsi="宋体"/>
          <w:szCs w:val="21"/>
        </w:rPr>
        <w:t>。本专利授权公告的权利要求书如下：</w:t>
      </w:r>
    </w:p>
    <w:p>
      <w:pPr>
        <w:pStyle w:val="2"/>
        <w:spacing w:line="360" w:lineRule="auto"/>
        <w:ind w:firstLine="210" w:firstLineChars="100"/>
        <w:rPr>
          <w:rFonts w:hint="eastAsia" w:hAnsi="宋体"/>
        </w:rPr>
      </w:pPr>
      <w:r>
        <w:rPr>
          <w:rFonts w:hint="eastAsia" w:hAnsi="宋体"/>
        </w:rPr>
        <w:t>“</w:t>
      </w:r>
      <w:bookmarkStart w:id="33" w:name="page4"/>
      <w:bookmarkEnd w:id="33"/>
      <w:bookmarkStart w:id="34" w:name="c1"/>
      <w:r>
        <w:rPr>
          <w:rFonts w:hint="eastAsia" w:hAnsi="宋体"/>
        </w:rPr>
        <w:t xml:space="preserve">1. 一种体细胞的核重新编程因子，该因子含有下述3种基因的各基因的产物：Oct3/4基因、Klf家族基因和Myc家族基因，其中的Klf家族基因是Klf2基因或Klf4基因中的任意一种基因，Myc家族基因是从C-Myc基因、N-Myc基因、L-Myc基因和T58A基因中选出的一种基因。 </w:t>
      </w:r>
    </w:p>
    <w:bookmarkEnd w:id="34"/>
    <w:p>
      <w:pPr>
        <w:pStyle w:val="2"/>
        <w:spacing w:line="360" w:lineRule="auto"/>
        <w:ind w:firstLine="420" w:firstLineChars="200"/>
        <w:rPr>
          <w:rFonts w:hint="eastAsia" w:hAnsi="宋体"/>
        </w:rPr>
      </w:pPr>
      <w:bookmarkStart w:id="35" w:name="c2"/>
      <w:r>
        <w:rPr>
          <w:rFonts w:hint="eastAsia" w:hAnsi="宋体"/>
        </w:rPr>
        <w:t xml:space="preserve">2. 权利要求1中记载的因子，其含有下述3种基因的各基因的产物：Oct3/4、Klf4和c-Myc。 </w:t>
      </w:r>
    </w:p>
    <w:bookmarkEnd w:id="35"/>
    <w:p>
      <w:pPr>
        <w:pStyle w:val="2"/>
        <w:spacing w:line="360" w:lineRule="auto"/>
        <w:ind w:firstLine="420" w:firstLineChars="200"/>
        <w:rPr>
          <w:rFonts w:hint="eastAsia" w:hAnsi="宋体"/>
        </w:rPr>
      </w:pPr>
      <w:bookmarkStart w:id="36" w:name="c3"/>
      <w:r>
        <w:rPr>
          <w:rFonts w:hint="eastAsia" w:hAnsi="宋体"/>
        </w:rPr>
        <w:t xml:space="preserve">3. 权利要求1中记载的因子，其还含有下述基因的基因产物：Sox家族基因，所述Sox家族基因是从Sox1基因、Sox2基因、Sox3基因、Sox15基因以及Sox17基因中选出的一种基因。 </w:t>
      </w:r>
    </w:p>
    <w:bookmarkEnd w:id="36"/>
    <w:p>
      <w:pPr>
        <w:pStyle w:val="2"/>
        <w:spacing w:line="360" w:lineRule="auto"/>
        <w:ind w:firstLine="420" w:firstLineChars="200"/>
        <w:rPr>
          <w:rFonts w:hint="eastAsia" w:hAnsi="宋体"/>
        </w:rPr>
      </w:pPr>
      <w:bookmarkStart w:id="37" w:name="c4"/>
      <w:r>
        <w:rPr>
          <w:rFonts w:hint="eastAsia" w:hAnsi="宋体"/>
        </w:rPr>
        <w:t xml:space="preserve">4. 权利要求3中记载的因子，其含有Sox2的基因产物。 </w:t>
      </w:r>
    </w:p>
    <w:bookmarkEnd w:id="37"/>
    <w:p>
      <w:pPr>
        <w:pStyle w:val="2"/>
        <w:spacing w:line="360" w:lineRule="auto"/>
        <w:ind w:firstLine="420" w:firstLineChars="200"/>
        <w:rPr>
          <w:rFonts w:hint="eastAsia" w:hAnsi="宋体"/>
        </w:rPr>
      </w:pPr>
      <w:bookmarkStart w:id="38" w:name="c5"/>
      <w:r>
        <w:rPr>
          <w:rFonts w:hint="eastAsia" w:hAnsi="宋体"/>
        </w:rPr>
        <w:t xml:space="preserve">5. 权利要求3中记载的因子，其含有下述4种基因的各自的基因产物：Oct3/4、Klf4、c-Myc和Sox2。 </w:t>
      </w:r>
    </w:p>
    <w:bookmarkEnd w:id="38"/>
    <w:p>
      <w:pPr>
        <w:pStyle w:val="2"/>
        <w:spacing w:line="360" w:lineRule="auto"/>
        <w:ind w:firstLine="420" w:firstLineChars="200"/>
        <w:rPr>
          <w:rFonts w:hint="eastAsia" w:hAnsi="宋体"/>
        </w:rPr>
      </w:pPr>
      <w:bookmarkStart w:id="39" w:name="c6"/>
      <w:r>
        <w:rPr>
          <w:rFonts w:hint="eastAsia" w:hAnsi="宋体"/>
        </w:rPr>
        <w:t xml:space="preserve">6. 权利要求3中记载的因子，其含有细胞因子，该细胞因子和Myc家族基因的基因产物共同存在、或者代替Myc家族基因的基因产物，其中的细胞因子是bFGF和/或SCF。 </w:t>
      </w:r>
    </w:p>
    <w:bookmarkEnd w:id="39"/>
    <w:p>
      <w:pPr>
        <w:pStyle w:val="2"/>
        <w:spacing w:line="360" w:lineRule="auto"/>
        <w:ind w:firstLine="420" w:firstLineChars="200"/>
        <w:rPr>
          <w:rFonts w:hint="eastAsia" w:hAnsi="宋体"/>
        </w:rPr>
      </w:pPr>
      <w:bookmarkStart w:id="40" w:name="c7"/>
      <w:r>
        <w:rPr>
          <w:rFonts w:hint="eastAsia" w:hAnsi="宋体"/>
        </w:rPr>
        <w:t xml:space="preserve">7. 权利要求1至6任意一项中记载的因子，其还含有下述的基因的基因产物：TERT基因。 </w:t>
      </w:r>
    </w:p>
    <w:bookmarkEnd w:id="40"/>
    <w:p>
      <w:pPr>
        <w:pStyle w:val="2"/>
        <w:spacing w:line="360" w:lineRule="auto"/>
        <w:ind w:firstLine="420" w:firstLineChars="200"/>
        <w:rPr>
          <w:rFonts w:hint="eastAsia" w:hAnsi="宋体"/>
        </w:rPr>
      </w:pPr>
      <w:bookmarkStart w:id="41" w:name="c8"/>
      <w:r>
        <w:rPr>
          <w:rFonts w:hint="eastAsia" w:hAnsi="宋体"/>
        </w:rPr>
        <w:t xml:space="preserve">8. 权利要求1至6任意一项中记载的因子，其还含有选自于由下述的基因构成的组中的1种以上的基因的基因产物：SV40大T抗原、HPV16E6、HPV16E7和Bmil。 </w:t>
      </w:r>
    </w:p>
    <w:bookmarkEnd w:id="41"/>
    <w:p>
      <w:pPr>
        <w:pStyle w:val="2"/>
        <w:spacing w:line="360" w:lineRule="auto"/>
        <w:ind w:firstLine="420" w:firstLineChars="200"/>
        <w:rPr>
          <w:rFonts w:hint="eastAsia" w:hAnsi="宋体"/>
        </w:rPr>
      </w:pPr>
      <w:bookmarkStart w:id="42" w:name="c9"/>
      <w:r>
        <w:rPr>
          <w:rFonts w:hint="eastAsia" w:hAnsi="宋体"/>
        </w:rPr>
        <w:t xml:space="preserve">9. 权利要求1至6任意一项中记载的因子，其还含有选自于由下述的基因构成的组中的1种以上的基因的基因产物：Fbx15、Nanog、ERas、ECAT15-2、Tcl1和β-连环素。 </w:t>
      </w:r>
    </w:p>
    <w:bookmarkEnd w:id="42"/>
    <w:p>
      <w:pPr>
        <w:pStyle w:val="2"/>
        <w:spacing w:line="360" w:lineRule="auto"/>
        <w:ind w:firstLine="420" w:firstLineChars="200"/>
        <w:rPr>
          <w:rFonts w:hint="eastAsia" w:hAnsi="宋体"/>
        </w:rPr>
      </w:pPr>
      <w:bookmarkStart w:id="43" w:name="c10"/>
      <w:r>
        <w:rPr>
          <w:rFonts w:hint="eastAsia" w:hAnsi="宋体"/>
        </w:rPr>
        <w:t xml:space="preserve">10. 权利要求1至6任意一项中记载的因子，其还含有选自于由下述的基因构成的组中的1种以上的基因的基因产物：ECAT1、Esg1、Dnmt3L、EAT8、Gdf3、Sox15、ECAT15-1、Fthl17、Sal14、Rex1、UTF1、 </w:t>
      </w:r>
      <w:bookmarkEnd w:id="43"/>
      <w:bookmarkStart w:id="44" w:name="page1"/>
      <w:bookmarkEnd w:id="44"/>
      <w:r>
        <w:rPr>
          <w:rFonts w:hint="eastAsia" w:hAnsi="宋体"/>
        </w:rPr>
        <w:t xml:space="preserve">Ste1la、Stat3、和Grb2。 </w:t>
      </w:r>
    </w:p>
    <w:p>
      <w:pPr>
        <w:pStyle w:val="2"/>
        <w:spacing w:line="360" w:lineRule="auto"/>
        <w:ind w:firstLine="420" w:firstLineChars="200"/>
        <w:rPr>
          <w:rFonts w:hint="eastAsia" w:hAnsi="宋体"/>
        </w:rPr>
      </w:pPr>
      <w:bookmarkStart w:id="45" w:name="c11"/>
      <w:r>
        <w:rPr>
          <w:rFonts w:hint="eastAsia" w:hAnsi="宋体"/>
        </w:rPr>
        <w:t xml:space="preserve">11. 通过体细胞的核重新编程制备诱导式多能性干细胞的方法，其包括在体外使权利要求1至10任意一项中记载的核重新编程因子与该体细胞接触的步骤。 </w:t>
      </w:r>
    </w:p>
    <w:bookmarkEnd w:id="45"/>
    <w:p>
      <w:pPr>
        <w:pStyle w:val="2"/>
        <w:spacing w:line="360" w:lineRule="auto"/>
        <w:ind w:firstLine="420" w:firstLineChars="200"/>
        <w:rPr>
          <w:rFonts w:hint="eastAsia" w:hAnsi="宋体"/>
        </w:rPr>
      </w:pPr>
      <w:bookmarkStart w:id="46" w:name="c12"/>
      <w:r>
        <w:rPr>
          <w:rFonts w:hint="eastAsia" w:hAnsi="宋体"/>
        </w:rPr>
        <w:t xml:space="preserve">12. 权利要求11中记载的方法，所述体细胞为人细胞。 </w:t>
      </w:r>
    </w:p>
    <w:bookmarkEnd w:id="46"/>
    <w:p>
      <w:pPr>
        <w:pStyle w:val="2"/>
        <w:spacing w:line="360" w:lineRule="auto"/>
        <w:ind w:firstLine="420" w:firstLineChars="200"/>
        <w:rPr>
          <w:rFonts w:hint="eastAsia" w:hAnsi="宋体"/>
        </w:rPr>
      </w:pPr>
      <w:bookmarkStart w:id="47" w:name="c13"/>
      <w:r>
        <w:rPr>
          <w:rFonts w:hint="eastAsia" w:hAnsi="宋体"/>
        </w:rPr>
        <w:t xml:space="preserve">13. 一种改善细胞的分化能力和/或增殖能力的方法，该方法包括在体外使权利要求1至10任意一项中记载的核重新编程因子与细胞接触的步骤。 </w:t>
      </w:r>
    </w:p>
    <w:bookmarkEnd w:id="47"/>
    <w:p>
      <w:pPr>
        <w:pStyle w:val="2"/>
        <w:spacing w:line="360" w:lineRule="auto"/>
        <w:ind w:firstLine="420" w:firstLineChars="200"/>
        <w:rPr>
          <w:rFonts w:hint="eastAsia" w:hAnsi="宋体"/>
        </w:rPr>
      </w:pPr>
      <w:bookmarkStart w:id="48" w:name="c14"/>
      <w:r>
        <w:rPr>
          <w:rFonts w:hint="eastAsia" w:hAnsi="宋体"/>
        </w:rPr>
        <w:t>14. 权利要求13中记载的方法，所述细胞为人细胞。</w:t>
      </w:r>
      <w:bookmarkEnd w:id="48"/>
      <w:bookmarkStart w:id="49" w:name="page2"/>
      <w:bookmarkEnd w:id="49"/>
      <w:r>
        <w:rPr>
          <w:rFonts w:hint="eastAsia" w:hAnsi="宋体"/>
        </w:rPr>
        <w:t>”</w:t>
      </w:r>
    </w:p>
    <w:p>
      <w:pPr>
        <w:spacing w:line="360" w:lineRule="auto"/>
        <w:ind w:firstLine="415" w:firstLineChars="198"/>
        <w:rPr>
          <w:rFonts w:hint="eastAsia" w:ascii="宋体" w:hAnsi="Courier New" w:cs="黑体"/>
          <w:szCs w:val="21"/>
        </w:rPr>
      </w:pPr>
      <w:r>
        <w:rPr>
          <w:rFonts w:hint="eastAsia" w:ascii="宋体" w:hAnsi="宋体"/>
          <w:szCs w:val="21"/>
        </w:rPr>
        <w:t>针对该专</w:t>
      </w:r>
      <w:r>
        <w:rPr>
          <w:rFonts w:hint="eastAsia" w:ascii="宋体" w:hAnsi="Courier New" w:cs="黑体"/>
          <w:szCs w:val="21"/>
        </w:rPr>
        <w:t>利权，</w:t>
      </w:r>
      <w:r>
        <w:fldChar w:fldCharType="begin">
          <w:ffData>
            <w:name w:val="tzs_qingqiurxm"/>
            <w:enabled/>
            <w:calcOnExit w:val="0"/>
            <w:textInput>
              <w:default w:val="刘蕾雅"/>
            </w:textInput>
          </w:ffData>
        </w:fldChar>
      </w:r>
      <w:r>
        <w:rPr>
          <w:rFonts w:hint="eastAsia" w:ascii="宋体" w:hAnsi="Courier New" w:cs="黑体"/>
          <w:szCs w:val="21"/>
        </w:rPr>
        <w:instrText xml:space="preserve"> FORMTEXT </w:instrText>
      </w:r>
      <w:r>
        <w:fldChar w:fldCharType="separate"/>
      </w:r>
      <w:r>
        <w:rPr>
          <w:rFonts w:hint="eastAsia" w:ascii="宋体" w:hAnsi="Courier New" w:cs="黑体"/>
          <w:szCs w:val="21"/>
          <w:lang/>
        </w:rPr>
        <w:t>刘蕾雅</w:t>
      </w:r>
      <w:r>
        <w:fldChar w:fldCharType="end"/>
      </w:r>
      <w:r>
        <w:rPr>
          <w:rFonts w:hint="eastAsia" w:ascii="宋体" w:hAnsi="Courier New" w:cs="黑体"/>
          <w:szCs w:val="21"/>
        </w:rPr>
        <w:t>（以下称为请求人）于</w:t>
      </w:r>
      <w:bookmarkStart w:id="50" w:name="zw_qingqiur"/>
      <w:r>
        <w:fldChar w:fldCharType="begin">
          <w:ffData>
            <w:name w:val="zw_qingqiur"/>
            <w:enabled/>
            <w:calcOnExit w:val="0"/>
            <w:textInput>
              <w:default w:val="2014年10月29日"/>
            </w:textInput>
          </w:ffData>
        </w:fldChar>
      </w:r>
      <w:r>
        <w:instrText xml:space="preserve"> FORMTEXT </w:instrText>
      </w:r>
      <w:r>
        <w:fldChar w:fldCharType="separate"/>
      </w:r>
      <w:r>
        <w:rPr>
          <w:lang/>
        </w:rPr>
        <w:t>2014</w:t>
      </w:r>
      <w:r>
        <w:rPr>
          <w:rFonts w:hint="eastAsia"/>
          <w:lang/>
        </w:rPr>
        <w:t>年</w:t>
      </w:r>
      <w:r>
        <w:rPr>
          <w:lang/>
        </w:rPr>
        <w:t>10</w:t>
      </w:r>
      <w:r>
        <w:rPr>
          <w:rFonts w:hint="eastAsia"/>
          <w:lang/>
        </w:rPr>
        <w:t>月</w:t>
      </w:r>
      <w:r>
        <w:rPr>
          <w:lang/>
        </w:rPr>
        <w:t>29</w:t>
      </w:r>
      <w:r>
        <w:rPr>
          <w:rFonts w:hint="eastAsia"/>
          <w:lang/>
        </w:rPr>
        <w:t>日</w:t>
      </w:r>
      <w:r>
        <w:fldChar w:fldCharType="end"/>
      </w:r>
      <w:bookmarkEnd w:id="50"/>
      <w:r>
        <w:rPr>
          <w:rFonts w:hint="eastAsia" w:ascii="宋体" w:hAnsi="Courier New" w:cs="黑体"/>
          <w:szCs w:val="21"/>
        </w:rPr>
        <w:t>向专利复审委员会提出无效宣告请求，请求宣告本专利权利要求1-14全部无效，同时提交了本专利的授权公告文本和如下证据：</w:t>
      </w:r>
    </w:p>
    <w:p>
      <w:pPr>
        <w:pStyle w:val="2"/>
        <w:spacing w:line="360" w:lineRule="auto"/>
        <w:ind w:firstLine="420" w:firstLineChars="200"/>
        <w:rPr>
          <w:rFonts w:hint="eastAsia" w:hAnsi="宋体"/>
        </w:rPr>
      </w:pPr>
      <w:r>
        <w:rPr>
          <w:rFonts w:hint="eastAsia"/>
        </w:rPr>
        <w:t>证据1：</w:t>
      </w:r>
      <w:r>
        <w:rPr>
          <w:rFonts w:hint="eastAsia" w:cs="宋体"/>
          <w:kern w:val="0"/>
          <w:szCs w:val="21"/>
          <w:lang w:val="zh-CN"/>
        </w:rPr>
        <w:t>谭景莹等</w:t>
      </w:r>
      <w:r>
        <w:rPr>
          <w:rFonts w:hint="eastAsia" w:hAnsi="宋体"/>
        </w:rPr>
        <w:t>主编，《</w:t>
      </w:r>
      <w:r>
        <w:rPr>
          <w:rFonts w:hint="eastAsia" w:cs="宋体"/>
          <w:kern w:val="0"/>
          <w:szCs w:val="21"/>
          <w:lang w:val="zh-CN"/>
        </w:rPr>
        <w:t>英汉生物化学及分子生物学词典</w:t>
      </w:r>
      <w:r>
        <w:rPr>
          <w:rFonts w:hint="eastAsia" w:hAnsi="宋体"/>
        </w:rPr>
        <w:t>》，科学出版社出版，2000年07月第1版，扉页、出版信息页、前言页以及第388-389页，复印件共3页；</w:t>
      </w:r>
    </w:p>
    <w:p>
      <w:pPr>
        <w:spacing w:line="360" w:lineRule="auto"/>
        <w:ind w:firstLine="420" w:firstLineChars="200"/>
        <w:rPr>
          <w:rFonts w:hint="eastAsia" w:ascii="宋体" w:hAnsi="宋体"/>
          <w:szCs w:val="21"/>
        </w:rPr>
      </w:pPr>
      <w:r>
        <w:rPr>
          <w:rFonts w:hint="eastAsia" w:ascii="宋体" w:hAnsi="宋体"/>
          <w:szCs w:val="21"/>
        </w:rPr>
        <w:t>证据2：</w:t>
      </w:r>
      <w:r>
        <w:rPr>
          <w:rFonts w:hint="eastAsia" w:ascii="宋体" w:cs="宋体"/>
          <w:kern w:val="0"/>
          <w:szCs w:val="21"/>
          <w:lang w:val="zh-CN"/>
        </w:rPr>
        <w:t>叶鑫生等</w:t>
      </w:r>
      <w:r>
        <w:rPr>
          <w:rFonts w:hint="eastAsia" w:hAnsi="宋体"/>
        </w:rPr>
        <w:t>主编，《</w:t>
      </w:r>
      <w:r>
        <w:rPr>
          <w:rFonts w:hint="eastAsia" w:ascii="宋体" w:cs="宋体"/>
          <w:kern w:val="0"/>
          <w:szCs w:val="21"/>
          <w:lang w:val="zh-CN"/>
        </w:rPr>
        <w:t>干细胞和发育生物学</w:t>
      </w:r>
      <w:r>
        <w:rPr>
          <w:rFonts w:hint="eastAsia" w:hAnsi="宋体"/>
        </w:rPr>
        <w:t>》，军事医学科学出版社出版，</w:t>
      </w:r>
      <w:r>
        <w:rPr>
          <w:rFonts w:hAnsi="宋体"/>
        </w:rPr>
        <w:t>2000</w:t>
      </w:r>
      <w:r>
        <w:rPr>
          <w:rFonts w:hint="eastAsia" w:hAnsi="宋体"/>
        </w:rPr>
        <w:t>年</w:t>
      </w:r>
      <w:r>
        <w:rPr>
          <w:rFonts w:hAnsi="宋体"/>
        </w:rPr>
        <w:t>04</w:t>
      </w:r>
      <w:r>
        <w:rPr>
          <w:rFonts w:hint="eastAsia" w:hAnsi="宋体"/>
        </w:rPr>
        <w:t>月第</w:t>
      </w:r>
      <w:r>
        <w:rPr>
          <w:rFonts w:hAnsi="宋体"/>
        </w:rPr>
        <w:t>1</w:t>
      </w:r>
      <w:r>
        <w:rPr>
          <w:rFonts w:hint="eastAsia" w:hAnsi="宋体"/>
        </w:rPr>
        <w:t>版，封面页、扉页、出版信息页、目录第</w:t>
      </w:r>
      <w:r>
        <w:rPr>
          <w:rFonts w:hAnsi="宋体"/>
        </w:rPr>
        <w:t>1</w:t>
      </w:r>
      <w:r>
        <w:rPr>
          <w:rFonts w:hint="eastAsia" w:hAnsi="宋体"/>
        </w:rPr>
        <w:t>页以及第</w:t>
      </w:r>
      <w:r>
        <w:rPr>
          <w:rFonts w:hAnsi="宋体"/>
        </w:rPr>
        <w:t>105-107</w:t>
      </w:r>
      <w:r>
        <w:rPr>
          <w:rFonts w:hint="eastAsia" w:hAnsi="宋体"/>
        </w:rPr>
        <w:t>页，复印件共</w:t>
      </w:r>
      <w:r>
        <w:rPr>
          <w:rFonts w:hAnsi="宋体"/>
        </w:rPr>
        <w:t>7</w:t>
      </w:r>
      <w:r>
        <w:rPr>
          <w:rFonts w:hint="eastAsia" w:hAnsi="宋体"/>
        </w:rPr>
        <w:t>页；</w:t>
      </w:r>
      <w:r>
        <w:rPr>
          <w:rFonts w:hint="eastAsia" w:ascii="宋体" w:hAnsi="宋体"/>
          <w:szCs w:val="21"/>
        </w:rPr>
        <w:t xml:space="preserve"> </w:t>
      </w:r>
    </w:p>
    <w:p>
      <w:pPr>
        <w:spacing w:line="360" w:lineRule="auto"/>
        <w:ind w:firstLine="420" w:firstLineChars="200"/>
        <w:rPr>
          <w:rFonts w:hint="eastAsia" w:hAnsi="宋体"/>
        </w:rPr>
      </w:pPr>
      <w:r>
        <w:rPr>
          <w:rFonts w:hint="eastAsia" w:ascii="宋体" w:hAnsi="宋体"/>
          <w:szCs w:val="21"/>
        </w:rPr>
        <w:t>证据3：</w:t>
      </w:r>
      <w:r>
        <w:rPr>
          <w:rFonts w:hint="eastAsia" w:cs="宋体"/>
          <w:kern w:val="0"/>
          <w:szCs w:val="21"/>
          <w:lang w:val="zh-CN"/>
        </w:rPr>
        <w:t>谭景莹等</w:t>
      </w:r>
      <w:r>
        <w:rPr>
          <w:rFonts w:hint="eastAsia" w:hAnsi="宋体"/>
        </w:rPr>
        <w:t>主编，《</w:t>
      </w:r>
      <w:r>
        <w:rPr>
          <w:rFonts w:hint="eastAsia" w:cs="宋体"/>
          <w:kern w:val="0"/>
          <w:szCs w:val="21"/>
          <w:lang w:val="zh-CN"/>
        </w:rPr>
        <w:t>英汉生物化学及分子生物学词典</w:t>
      </w:r>
      <w:r>
        <w:rPr>
          <w:rFonts w:hint="eastAsia" w:hAnsi="宋体"/>
        </w:rPr>
        <w:t>》，科学出版社出版，</w:t>
      </w:r>
      <w:r>
        <w:rPr>
          <w:rFonts w:hAnsi="宋体"/>
        </w:rPr>
        <w:t>2000</w:t>
      </w:r>
      <w:r>
        <w:rPr>
          <w:rFonts w:hint="eastAsia" w:hAnsi="宋体"/>
        </w:rPr>
        <w:t>年</w:t>
      </w:r>
      <w:r>
        <w:rPr>
          <w:rFonts w:hAnsi="宋体"/>
        </w:rPr>
        <w:t>07</w:t>
      </w:r>
      <w:r>
        <w:rPr>
          <w:rFonts w:hint="eastAsia" w:hAnsi="宋体"/>
        </w:rPr>
        <w:t>月第</w:t>
      </w:r>
      <w:r>
        <w:rPr>
          <w:rFonts w:hAnsi="宋体"/>
        </w:rPr>
        <w:t>1</w:t>
      </w:r>
      <w:r>
        <w:rPr>
          <w:rFonts w:hint="eastAsia" w:hAnsi="宋体"/>
        </w:rPr>
        <w:t>版，扉页、出版信息页、前言页以及第</w:t>
      </w:r>
      <w:r>
        <w:rPr>
          <w:rFonts w:hAnsi="宋体"/>
        </w:rPr>
        <w:t>916-917</w:t>
      </w:r>
      <w:r>
        <w:rPr>
          <w:rFonts w:hint="eastAsia" w:hAnsi="宋体"/>
        </w:rPr>
        <w:t>页，复印件共</w:t>
      </w:r>
      <w:r>
        <w:rPr>
          <w:rFonts w:hAnsi="宋体"/>
        </w:rPr>
        <w:t>3</w:t>
      </w:r>
      <w:r>
        <w:rPr>
          <w:rFonts w:hint="eastAsia" w:hAnsi="宋体"/>
        </w:rPr>
        <w:t>页；</w:t>
      </w:r>
    </w:p>
    <w:p>
      <w:pPr>
        <w:spacing w:line="360" w:lineRule="auto"/>
        <w:ind w:firstLine="420" w:firstLineChars="200"/>
        <w:rPr>
          <w:rFonts w:hAnsi="宋体"/>
        </w:rPr>
      </w:pPr>
      <w:r>
        <w:rPr>
          <w:rFonts w:hint="eastAsia" w:hAnsi="宋体"/>
        </w:rPr>
        <w:t>证据</w:t>
      </w:r>
      <w:r>
        <w:rPr>
          <w:rFonts w:hAnsi="宋体"/>
        </w:rPr>
        <w:t>4</w:t>
      </w:r>
      <w:r>
        <w:rPr>
          <w:rFonts w:hint="eastAsia" w:hAnsi="宋体"/>
        </w:rPr>
        <w:t>：</w:t>
      </w:r>
      <w:r>
        <w:rPr>
          <w:rFonts w:hint="eastAsia" w:ascii="宋体" w:cs="宋体"/>
          <w:kern w:val="0"/>
          <w:szCs w:val="21"/>
          <w:lang w:val="zh-CN"/>
        </w:rPr>
        <w:t>汪堃仁等</w:t>
      </w:r>
      <w:r>
        <w:rPr>
          <w:rFonts w:hint="eastAsia" w:hAnsi="宋体"/>
        </w:rPr>
        <w:t>主编，《</w:t>
      </w:r>
      <w:r>
        <w:rPr>
          <w:rFonts w:hint="eastAsia" w:ascii="宋体" w:cs="宋体"/>
          <w:kern w:val="0"/>
          <w:szCs w:val="21"/>
          <w:lang w:val="zh-CN"/>
        </w:rPr>
        <w:t>细胞生物学</w:t>
      </w:r>
      <w:r>
        <w:rPr>
          <w:rFonts w:hint="eastAsia" w:hAnsi="宋体"/>
        </w:rPr>
        <w:t>》，北京师范大学出版社出版，</w:t>
      </w:r>
      <w:r>
        <w:rPr>
          <w:rFonts w:hAnsi="宋体"/>
        </w:rPr>
        <w:t>1998</w:t>
      </w:r>
      <w:r>
        <w:rPr>
          <w:rFonts w:hint="eastAsia" w:hAnsi="宋体"/>
        </w:rPr>
        <w:t>年</w:t>
      </w:r>
      <w:r>
        <w:rPr>
          <w:rFonts w:hAnsi="宋体"/>
        </w:rPr>
        <w:t>11</w:t>
      </w:r>
      <w:r>
        <w:rPr>
          <w:rFonts w:hint="eastAsia" w:hAnsi="宋体"/>
        </w:rPr>
        <w:t>月第</w:t>
      </w:r>
      <w:r>
        <w:rPr>
          <w:rFonts w:hAnsi="宋体"/>
        </w:rPr>
        <w:t>1</w:t>
      </w:r>
      <w:r>
        <w:rPr>
          <w:rFonts w:hint="eastAsia" w:hAnsi="宋体"/>
        </w:rPr>
        <w:t>版，封面页、扉页、出版信息页、目录第</w:t>
      </w:r>
      <w:r>
        <w:rPr>
          <w:rFonts w:hAnsi="宋体"/>
        </w:rPr>
        <w:t>4</w:t>
      </w:r>
      <w:r>
        <w:rPr>
          <w:rFonts w:hint="eastAsia" w:hAnsi="宋体"/>
        </w:rPr>
        <w:t>页以及第</w:t>
      </w:r>
      <w:r>
        <w:rPr>
          <w:rFonts w:hAnsi="宋体"/>
        </w:rPr>
        <w:t>289</w:t>
      </w:r>
      <w:r>
        <w:rPr>
          <w:rFonts w:hint="eastAsia" w:hAnsi="宋体"/>
        </w:rPr>
        <w:t>页，复印件共</w:t>
      </w:r>
      <w:r>
        <w:rPr>
          <w:rFonts w:hAnsi="宋体"/>
        </w:rPr>
        <w:t>5</w:t>
      </w:r>
      <w:r>
        <w:rPr>
          <w:rFonts w:hint="eastAsia" w:hAnsi="宋体"/>
        </w:rPr>
        <w:t>页；</w:t>
      </w:r>
    </w:p>
    <w:p>
      <w:pPr>
        <w:spacing w:line="360" w:lineRule="auto"/>
        <w:ind w:firstLine="420" w:firstLineChars="200"/>
        <w:rPr>
          <w:rFonts w:ascii="宋体" w:hAnsi="宋体"/>
          <w:szCs w:val="21"/>
        </w:rPr>
      </w:pPr>
      <w:r>
        <w:rPr>
          <w:rFonts w:hint="eastAsia" w:ascii="宋体" w:hAnsi="宋体"/>
          <w:szCs w:val="21"/>
        </w:rPr>
        <w:t>证据5：涉案专利在实审程序中答复第一、二次审查意见通知书的意见陈述书，复印件共11页；</w:t>
      </w:r>
    </w:p>
    <w:p>
      <w:pPr>
        <w:spacing w:line="360" w:lineRule="auto"/>
        <w:ind w:firstLine="420" w:firstLineChars="200"/>
        <w:rPr>
          <w:rFonts w:hint="eastAsia" w:ascii="宋体" w:hAnsi="宋体"/>
          <w:szCs w:val="21"/>
        </w:rPr>
      </w:pPr>
      <w:r>
        <w:rPr>
          <w:rFonts w:hint="eastAsia" w:ascii="宋体" w:hAnsi="宋体"/>
          <w:szCs w:val="21"/>
        </w:rPr>
        <w:t>证据</w:t>
      </w:r>
      <w:r>
        <w:rPr>
          <w:rFonts w:hAnsi="宋体"/>
        </w:rPr>
        <w:t>6</w:t>
      </w:r>
      <w:r>
        <w:rPr>
          <w:rFonts w:hint="eastAsia" w:ascii="宋体" w:hAnsi="宋体"/>
          <w:szCs w:val="21"/>
        </w:rPr>
        <w:t>：</w:t>
      </w:r>
      <w:r>
        <w:rPr>
          <w:rFonts w:hint="eastAsia" w:ascii="宋体" w:cs="宋体"/>
          <w:kern w:val="0"/>
          <w:szCs w:val="21"/>
          <w:lang w:val="zh-CN"/>
        </w:rPr>
        <w:t>叶鑫生等</w:t>
      </w:r>
      <w:r>
        <w:rPr>
          <w:rFonts w:hint="eastAsia" w:hAnsi="宋体"/>
        </w:rPr>
        <w:t>主编，《</w:t>
      </w:r>
      <w:r>
        <w:rPr>
          <w:rFonts w:hint="eastAsia" w:ascii="宋体" w:cs="宋体"/>
          <w:kern w:val="0"/>
          <w:szCs w:val="21"/>
          <w:lang w:val="zh-CN"/>
        </w:rPr>
        <w:t>干细胞和发育生物学</w:t>
      </w:r>
      <w:r>
        <w:rPr>
          <w:rFonts w:hint="eastAsia" w:hAnsi="宋体"/>
        </w:rPr>
        <w:t>》，军事医学科学出版社出版，</w:t>
      </w:r>
      <w:r>
        <w:rPr>
          <w:rFonts w:hAnsi="宋体"/>
        </w:rPr>
        <w:t>2000</w:t>
      </w:r>
      <w:r>
        <w:rPr>
          <w:rFonts w:hint="eastAsia" w:hAnsi="宋体"/>
        </w:rPr>
        <w:t>年</w:t>
      </w:r>
      <w:r>
        <w:rPr>
          <w:rFonts w:hAnsi="宋体"/>
        </w:rPr>
        <w:t>04</w:t>
      </w:r>
      <w:r>
        <w:rPr>
          <w:rFonts w:hint="eastAsia" w:hAnsi="宋体"/>
        </w:rPr>
        <w:t>月第</w:t>
      </w:r>
      <w:r>
        <w:rPr>
          <w:rFonts w:hAnsi="宋体"/>
        </w:rPr>
        <w:t>1</w:t>
      </w:r>
      <w:r>
        <w:rPr>
          <w:rFonts w:hint="eastAsia" w:hAnsi="宋体"/>
        </w:rPr>
        <w:t>版，扉页、出版信息页以及第</w:t>
      </w:r>
      <w:r>
        <w:rPr>
          <w:rFonts w:hAnsi="宋体"/>
        </w:rPr>
        <w:t>121-122</w:t>
      </w:r>
      <w:r>
        <w:rPr>
          <w:rFonts w:hint="eastAsia" w:hAnsi="宋体"/>
        </w:rPr>
        <w:t>页，复印件共</w:t>
      </w:r>
      <w:r>
        <w:rPr>
          <w:rFonts w:hAnsi="宋体"/>
        </w:rPr>
        <w:t>4</w:t>
      </w:r>
      <w:r>
        <w:rPr>
          <w:rFonts w:hint="eastAsia" w:hAnsi="宋体"/>
        </w:rPr>
        <w:t>页；</w:t>
      </w:r>
      <w:r>
        <w:rPr>
          <w:rFonts w:hint="eastAsia" w:ascii="宋体" w:hAnsi="宋体"/>
          <w:szCs w:val="21"/>
        </w:rPr>
        <w:t xml:space="preserve"> </w:t>
      </w:r>
    </w:p>
    <w:p>
      <w:pPr>
        <w:spacing w:line="360" w:lineRule="auto"/>
        <w:ind w:firstLine="420" w:firstLineChars="200"/>
        <w:rPr>
          <w:rFonts w:hint="eastAsia" w:hAnsi="宋体"/>
        </w:rPr>
      </w:pPr>
      <w:r>
        <w:rPr>
          <w:rFonts w:hint="eastAsia" w:ascii="宋体" w:hAnsi="宋体"/>
          <w:szCs w:val="21"/>
        </w:rPr>
        <w:t>证据</w:t>
      </w:r>
      <w:r>
        <w:rPr>
          <w:rFonts w:hAnsi="宋体"/>
        </w:rPr>
        <w:t>7</w:t>
      </w:r>
      <w:r>
        <w:rPr>
          <w:rFonts w:hint="eastAsia" w:ascii="宋体" w:hAnsi="宋体"/>
          <w:szCs w:val="21"/>
        </w:rPr>
        <w:t>：</w:t>
      </w:r>
      <w:r>
        <w:rPr>
          <w:rFonts w:hint="eastAsia" w:ascii="宋体" w:cs="宋体"/>
          <w:kern w:val="0"/>
          <w:szCs w:val="21"/>
          <w:lang w:val="zh-CN"/>
        </w:rPr>
        <w:t>薛庆善</w:t>
      </w:r>
      <w:r>
        <w:rPr>
          <w:rFonts w:hint="eastAsia" w:hAnsi="宋体"/>
        </w:rPr>
        <w:t>主编，《</w:t>
      </w:r>
      <w:r>
        <w:rPr>
          <w:rFonts w:hint="eastAsia" w:ascii="宋体" w:cs="宋体"/>
          <w:kern w:val="0"/>
          <w:szCs w:val="21"/>
          <w:lang w:val="zh-CN"/>
        </w:rPr>
        <w:t>体外培养的原理与技术</w:t>
      </w:r>
      <w:r>
        <w:rPr>
          <w:rFonts w:hint="eastAsia" w:hAnsi="宋体"/>
        </w:rPr>
        <w:t>》，科学出版社出版，</w:t>
      </w:r>
      <w:r>
        <w:rPr>
          <w:rFonts w:hAnsi="宋体"/>
        </w:rPr>
        <w:t>2001</w:t>
      </w:r>
      <w:r>
        <w:rPr>
          <w:rFonts w:hint="eastAsia" w:hAnsi="宋体"/>
        </w:rPr>
        <w:t>年</w:t>
      </w:r>
      <w:r>
        <w:rPr>
          <w:rFonts w:hAnsi="宋体"/>
        </w:rPr>
        <w:t>02</w:t>
      </w:r>
      <w:r>
        <w:rPr>
          <w:rFonts w:hint="eastAsia" w:hAnsi="宋体"/>
        </w:rPr>
        <w:t>月第</w:t>
      </w:r>
      <w:r>
        <w:rPr>
          <w:rFonts w:hAnsi="宋体"/>
        </w:rPr>
        <w:t>1</w:t>
      </w:r>
      <w:r>
        <w:rPr>
          <w:rFonts w:hint="eastAsia" w:hAnsi="宋体"/>
        </w:rPr>
        <w:t>版，封面页、扉页、出版信息页以及第</w:t>
      </w:r>
      <w:r>
        <w:rPr>
          <w:rFonts w:hAnsi="宋体"/>
        </w:rPr>
        <w:t>442</w:t>
      </w:r>
      <w:r>
        <w:rPr>
          <w:rFonts w:hint="eastAsia" w:hAnsi="宋体"/>
        </w:rPr>
        <w:t>页，复印件共</w:t>
      </w:r>
      <w:r>
        <w:rPr>
          <w:rFonts w:hAnsi="宋体"/>
        </w:rPr>
        <w:t>4</w:t>
      </w:r>
      <w:r>
        <w:rPr>
          <w:rFonts w:hint="eastAsia" w:hAnsi="宋体"/>
        </w:rPr>
        <w:t>页；</w:t>
      </w:r>
    </w:p>
    <w:p>
      <w:pPr>
        <w:spacing w:line="360" w:lineRule="auto"/>
        <w:ind w:firstLine="420" w:firstLineChars="200"/>
        <w:rPr>
          <w:rFonts w:hAnsi="宋体"/>
        </w:rPr>
      </w:pPr>
      <w:r>
        <w:rPr>
          <w:rFonts w:hint="eastAsia" w:hAnsi="宋体"/>
        </w:rPr>
        <w:t>证据</w:t>
      </w:r>
      <w:r>
        <w:rPr>
          <w:rFonts w:hAnsi="宋体"/>
        </w:rPr>
        <w:t>8</w:t>
      </w:r>
      <w:r>
        <w:rPr>
          <w:rFonts w:hint="eastAsia" w:hAnsi="宋体"/>
        </w:rPr>
        <w:t>：第</w:t>
      </w:r>
      <w:r>
        <w:rPr>
          <w:rFonts w:hAnsi="宋体"/>
        </w:rPr>
        <w:t>48595</w:t>
      </w:r>
      <w:r>
        <w:rPr>
          <w:rFonts w:hint="eastAsia" w:hAnsi="宋体"/>
        </w:rPr>
        <w:t>号复审决定书，复印件共</w:t>
      </w:r>
      <w:r>
        <w:rPr>
          <w:rFonts w:hAnsi="宋体"/>
        </w:rPr>
        <w:t>7</w:t>
      </w:r>
      <w:r>
        <w:rPr>
          <w:rFonts w:hint="eastAsia" w:hAnsi="宋体"/>
        </w:rPr>
        <w:t>页；</w:t>
      </w:r>
    </w:p>
    <w:p>
      <w:pPr>
        <w:spacing w:line="360" w:lineRule="auto"/>
        <w:ind w:firstLine="420" w:firstLineChars="200"/>
        <w:rPr>
          <w:rFonts w:ascii="宋体" w:hAnsi="宋体"/>
          <w:szCs w:val="21"/>
        </w:rPr>
      </w:pPr>
      <w:r>
        <w:rPr>
          <w:rFonts w:hint="eastAsia" w:hAnsi="宋体"/>
        </w:rPr>
        <w:t>证据</w:t>
      </w:r>
      <w:r>
        <w:rPr>
          <w:rFonts w:hAnsi="宋体"/>
        </w:rPr>
        <w:t>9</w:t>
      </w:r>
      <w:r>
        <w:rPr>
          <w:rFonts w:hint="eastAsia" w:hAnsi="宋体"/>
        </w:rPr>
        <w:t>：第</w:t>
      </w:r>
      <w:r>
        <w:rPr>
          <w:rFonts w:hAnsi="宋体"/>
        </w:rPr>
        <w:t>18784</w:t>
      </w:r>
      <w:r>
        <w:rPr>
          <w:rFonts w:hint="eastAsia" w:hAnsi="宋体"/>
        </w:rPr>
        <w:t>号复审决定书，复印件共</w:t>
      </w:r>
      <w:r>
        <w:rPr>
          <w:rFonts w:hAnsi="宋体"/>
        </w:rPr>
        <w:t>9</w:t>
      </w:r>
      <w:r>
        <w:rPr>
          <w:rFonts w:hint="eastAsia" w:hAnsi="宋体"/>
        </w:rPr>
        <w:t>页。</w:t>
      </w:r>
    </w:p>
    <w:p>
      <w:pPr>
        <w:spacing w:line="360" w:lineRule="auto"/>
        <w:ind w:firstLine="415" w:firstLineChars="198"/>
        <w:rPr>
          <w:rFonts w:hint="eastAsia" w:ascii="宋体" w:hAnsi="宋体"/>
          <w:szCs w:val="21"/>
        </w:rPr>
      </w:pPr>
      <w:r>
        <w:rPr>
          <w:rFonts w:hint="eastAsia" w:ascii="宋体" w:hAnsi="宋体"/>
          <w:szCs w:val="21"/>
        </w:rPr>
        <w:t>请求人认为：（1）本专利权利要求1-14得不到说明书的支持，不符合专利法第26条第4款的规定。a.关于权利要求1-14中的技术术语“基因产物”。本专利说明书中并未对权利要求1-14中的技术术语“基因产物”给出明确的概念，而根据本领域的常规理解，“基因产物”是指特定基因转录的mRNA翻译后的多肽链，或由特定基因转录的不被翻译的RNA分子（如rRNA）（参见证据1），然而，涉案专利说明书中仅记载了一种形式的基因产物，即采用载体的形式将核重新编程因子导入体细胞，并没有指明在导入细胞后到底是哪种类型的基因产物真正发挥了作用，因而，在缺乏实验证据的条件下，本领域技术人员无法预期所有类型的“基因产物”都能实现所述技术效果。b.关于权利要求11-14的技术效果。权利要求11-14分别涉及制备iPS细胞以及改善细胞分化和/或增殖能力的方法，其预期的技术效果分别为获得iPS细胞以及改善细胞分化和/或增殖能力。本专利中鉴定iPS细胞的方法与胚胎干细胞的鉴定方法（参见证据2）是一致的。然而，涉案专利说明书中的实验不足以确认诱导后的体细胞是否是iPS细胞，涉案专利实施例2-3的结果显示，只有三个基因（Oct3/4、Klf4、c-Myc）导入体细胞时并不能获得iPS细胞，也没有显示出改善的分化和/或增殖能力。而且，专利权人在涉案专利实质审查阶段的意见陈述书中明确表示涉案专利的技术方案实现了“核重新编程”，而诱导多能性并不是“核重新编程”的必要特征，“核重新编程”没有必要要求必然获得多能性（参见证据5），可见，权利要求11-14所声称的技术效果与专利权人的陈述意见有矛盾，因此，当权利要求11-14引用权利要求1-2、6以及权利要求7-9（部分技术方案）时，不能实现所声称的技术效果；当权利要求11-14引用权利要求9、10时，对于权利要求9中的ERas因子以及权利要求10中的14种因子导入体细胞后能否有效诱导重新编程在涉案专利说明书中未经验证，而根据说明书的记载，当有些基因被加入或去除后，对重新编程的诱导结果产生了重大影响，因此本领域技术人员无法预期所述技术方案是否能取得声称的技术效果。c.关于权利要求11-14涉及的核重新编程因子与体细胞“接触”的步骤。本专利说明书中仅记载了一种“接触”方式（即通过载体导入基因），本领域技术人员并不清楚除此以外的其它接触方式能否获得iPS细胞。d.关于权利要求11-14中的“体细胞”。涉案专利说明书对重新编程的体细胞的种类并没有特别的限定，结合涉案专利说明书及本领域的常规理解，“体细胞”是指多细胞生物体中除了成熟配子或产生它们的生殖细胞以外的其它任何细胞（参见证据3），然而，属于上述体细胞范畴的红细胞由于没有细胞核（参见证据4），因而不具有被“核重新编程”的可能，此外，涉案专利说明书仅采用了成纤维细胞、胃粘膜细胞和肝脏细胞三种类型的体细胞进行核重新编程，并没有提供其它类型体细胞的实验证据，因此，在缺乏实验证据的条件下，本领域技术人员无法预期所有类型的体细胞都能实现核重新编程。</w:t>
      </w:r>
    </w:p>
    <w:p>
      <w:pPr>
        <w:spacing w:line="360" w:lineRule="auto"/>
        <w:ind w:firstLine="415" w:firstLineChars="198"/>
        <w:rPr>
          <w:rFonts w:hint="eastAsia" w:ascii="宋体" w:hAnsi="宋体"/>
          <w:szCs w:val="21"/>
        </w:rPr>
      </w:pPr>
      <w:r>
        <w:rPr>
          <w:rFonts w:hint="eastAsia" w:ascii="宋体" w:hAnsi="宋体"/>
          <w:szCs w:val="21"/>
        </w:rPr>
        <w:t>（2）权利要求1-14和说明书</w:t>
      </w:r>
      <w:r>
        <w:rPr>
          <w:rFonts w:hint="eastAsia" w:ascii="宋体" w:hAnsi="宋体"/>
          <w:color w:val="000000"/>
        </w:rPr>
        <w:t>涉及人胚胎的工业或商业目的的应用，</w:t>
      </w:r>
      <w:r>
        <w:rPr>
          <w:rFonts w:hint="eastAsia" w:ascii="宋体" w:hAnsi="宋体"/>
          <w:szCs w:val="21"/>
        </w:rPr>
        <w:t>不符合</w:t>
      </w:r>
      <w:r>
        <w:rPr>
          <w:rFonts w:hint="eastAsia" w:ascii="宋体" w:hAnsi="宋体"/>
          <w:color w:val="000000"/>
        </w:rPr>
        <w:t>专利法第5条第1款的规定</w:t>
      </w:r>
      <w:r>
        <w:rPr>
          <w:rFonts w:hint="eastAsia" w:ascii="宋体" w:hAnsi="宋体"/>
          <w:szCs w:val="21"/>
        </w:rPr>
        <w:t>。a.涉案专利权利要求1-14及说明书均没有排除使用人类胚胎作为原料进行制备的内容，说明书实施例12清楚记载了将胎儿来源的人皮肤成纤维细胞诱导重新编程用于制备iPS细胞，所述“胎儿”属于“人胚胎”的范畴，在涉案专利未记载成熟且已商业化的品系来源的情况下，本领域的常规理解是所述皮肤成纤维细胞的获取需要在破坏人胚胎的基础上进行（参见证据6-7），而且与证据8-9的复审决定中所涉及的案件相似，涉案专利通篇没有表明通过其它方式获取胎儿人皮肤成纤维细胞，因而，按本领域常规理解其制备过程需要使用人胚胎，应当认为涉案专利涉及对人类胚胎的操作</w:t>
      </w:r>
      <w:r>
        <w:rPr>
          <w:rFonts w:hint="eastAsia"/>
        </w:rPr>
        <w:t>。</w:t>
      </w:r>
      <w:r>
        <w:rPr>
          <w:rFonts w:hint="eastAsia" w:ascii="宋体" w:hAnsi="宋体"/>
          <w:szCs w:val="21"/>
        </w:rPr>
        <w:t>b. 涉案专利权利要求1-14及说明书均没有排除制备人类胚胎干细胞的内容，涉案专利实施例4和7分别涉及将制备的iPS细胞移植到胚泡并移植到假孕小鼠的子宫中，在受精后形成了胚胎以及将制备的iPS细胞移植到C57BL/6小鼠的胚泡中诞生了嵌合体小鼠，而实施例12已证实在人类胎儿皮肤成纤维细胞中导入4个基因能获得形态上类似于ES细胞的细胞，因而，当将上述方法应用到人类细胞时，建立的iPS细胞移植到子宫将具备发育成有生命的“人”的可能。</w:t>
      </w:r>
    </w:p>
    <w:p>
      <w:pPr>
        <w:spacing w:line="360" w:lineRule="auto"/>
        <w:ind w:firstLine="415" w:firstLineChars="198"/>
        <w:rPr>
          <w:rFonts w:hint="eastAsia" w:ascii="宋体" w:hAnsi="宋体"/>
          <w:szCs w:val="21"/>
        </w:rPr>
      </w:pPr>
      <w:r>
        <w:rPr>
          <w:rFonts w:hint="eastAsia" w:ascii="宋体" w:hAnsi="宋体"/>
          <w:szCs w:val="21"/>
        </w:rPr>
        <w:t>经形式审查合格，专利复审委员会于</w:t>
      </w:r>
      <w:bookmarkStart w:id="51" w:name="zw_shoulir"/>
      <w:r>
        <w:fldChar w:fldCharType="begin">
          <w:ffData>
            <w:name w:val="zw_shoulir"/>
            <w:enabled/>
            <w:calcOnExit w:val="0"/>
            <w:textInput>
              <w:default w:val="2015年02月11日"/>
            </w:textInput>
          </w:ffData>
        </w:fldChar>
      </w:r>
      <w:r>
        <w:instrText xml:space="preserve"> FORMTEXT </w:instrText>
      </w:r>
      <w:r>
        <w:fldChar w:fldCharType="separate"/>
      </w:r>
      <w:r>
        <w:rPr>
          <w:lang/>
        </w:rPr>
        <w:t>2015</w:t>
      </w:r>
      <w:r>
        <w:rPr>
          <w:rFonts w:hint="eastAsia"/>
          <w:lang/>
        </w:rPr>
        <w:t>年</w:t>
      </w:r>
      <w:r>
        <w:rPr>
          <w:lang/>
        </w:rPr>
        <w:t>02</w:t>
      </w:r>
      <w:r>
        <w:rPr>
          <w:rFonts w:hint="eastAsia"/>
          <w:lang/>
        </w:rPr>
        <w:t>月</w:t>
      </w:r>
      <w:r>
        <w:rPr>
          <w:lang/>
        </w:rPr>
        <w:t>11</w:t>
      </w:r>
      <w:r>
        <w:rPr>
          <w:rFonts w:hint="eastAsia"/>
          <w:lang/>
        </w:rPr>
        <w:t>日</w:t>
      </w:r>
      <w:r>
        <w:fldChar w:fldCharType="end"/>
      </w:r>
      <w:bookmarkEnd w:id="51"/>
      <w:r>
        <w:rPr>
          <w:rFonts w:hint="eastAsia" w:ascii="宋体" w:hAnsi="宋体"/>
          <w:szCs w:val="21"/>
        </w:rPr>
        <w:t>受理了上述无效宣告请求，并将无效宣告请求书及证据副本转给了专利权人，同时成立合议组对本案进行审查。</w:t>
      </w:r>
    </w:p>
    <w:p>
      <w:pPr>
        <w:spacing w:line="360" w:lineRule="auto"/>
        <w:ind w:firstLine="415" w:firstLineChars="198"/>
        <w:rPr>
          <w:rFonts w:hint="eastAsia" w:ascii="宋体" w:hAnsi="宋体"/>
          <w:szCs w:val="21"/>
        </w:rPr>
      </w:pPr>
      <w:r>
        <w:rPr>
          <w:rFonts w:hint="eastAsia" w:ascii="宋体" w:hAnsi="宋体"/>
          <w:szCs w:val="21"/>
        </w:rPr>
        <w:t>专利权人针对上述无效宣告请求于2015年03月26日提交了权利要求书全文替换页（共3页22项）及意见陈述书，专利权人指出其对权利要求书的修改之处为删除了原权利要求11-14中对权利要求1-2的引用，即分别将原权利要求11和13中对权利要求1-10的引用修改为仅对其中权利要求3-6的引用，而修改后的权利要求12-15分别对应于原权利要求11中引用权利要求7-10但删除了对权利要求1-2的引用后的技术方案，修改后的权利要求18-21分别对应于原权利要求13中引用权利要求7-10但删除了对权利要求1-2的引用后的技术方案。修改后的权利要求11-22如下：</w:t>
      </w:r>
    </w:p>
    <w:p>
      <w:pPr>
        <w:pStyle w:val="2"/>
        <w:spacing w:line="360" w:lineRule="auto"/>
        <w:ind w:firstLine="210" w:firstLineChars="100"/>
        <w:rPr>
          <w:rFonts w:hint="eastAsia"/>
        </w:rPr>
      </w:pPr>
      <w:r>
        <w:rPr>
          <w:rFonts w:hint="eastAsia"/>
        </w:rPr>
        <w:t xml:space="preserve">“11. 通过体细胞的核重新编程制备诱导式多能性干细胞的方法，其包括在体外使权利要求3至6任意一项中记载的核重新编程因子与该体细胞接触的步骤。 </w:t>
      </w:r>
    </w:p>
    <w:p>
      <w:pPr>
        <w:pStyle w:val="2"/>
        <w:spacing w:line="360" w:lineRule="auto"/>
        <w:ind w:firstLine="420" w:firstLineChars="200"/>
        <w:rPr>
          <w:rFonts w:hint="eastAsia"/>
        </w:rPr>
      </w:pPr>
      <w:r>
        <w:rPr>
          <w:rFonts w:hint="eastAsia"/>
        </w:rPr>
        <w:t xml:space="preserve">12. 权利要求11中记载的方法，其中所述核重新编程因子还含有下述的基因的基因产物：TERT基因。 </w:t>
      </w:r>
    </w:p>
    <w:p>
      <w:pPr>
        <w:pStyle w:val="2"/>
        <w:spacing w:line="360" w:lineRule="auto"/>
        <w:ind w:firstLine="420" w:firstLineChars="200"/>
        <w:rPr>
          <w:rFonts w:hint="eastAsia"/>
        </w:rPr>
      </w:pPr>
      <w:r>
        <w:rPr>
          <w:rFonts w:hint="eastAsia"/>
        </w:rPr>
        <w:t>13. 权利要求11中记载的方法，其中所述核重新编程因子还含有选自于由下述的基因构成的组中的1种以上的基因的基因产物：SV40大T抗原、HPV16</w:t>
      </w:r>
      <w:r>
        <w:t> </w:t>
      </w:r>
      <w:r>
        <w:rPr>
          <w:rFonts w:hint="eastAsia"/>
        </w:rPr>
        <w:t>E6、HPV16</w:t>
      </w:r>
      <w:r>
        <w:t> </w:t>
      </w:r>
      <w:r>
        <w:rPr>
          <w:rFonts w:hint="eastAsia"/>
        </w:rPr>
        <w:t xml:space="preserve">E7和Bmil。 </w:t>
      </w:r>
    </w:p>
    <w:p>
      <w:pPr>
        <w:pStyle w:val="2"/>
        <w:spacing w:line="360" w:lineRule="auto"/>
        <w:ind w:firstLine="420" w:firstLineChars="200"/>
        <w:rPr>
          <w:rFonts w:hint="eastAsia"/>
        </w:rPr>
      </w:pPr>
      <w:r>
        <w:rPr>
          <w:rFonts w:hint="eastAsia"/>
        </w:rPr>
        <w:t xml:space="preserve">14. 权利要求11中记载的方法，其中所述核重新编程因子还含有选自于由下述的基因构成的组中的1种以上的基因的基因产物：Fbx15、Nanog、ERas、ECAT15-2、Tcl1和β-连环素。 </w:t>
      </w:r>
    </w:p>
    <w:p>
      <w:pPr>
        <w:pStyle w:val="2"/>
        <w:spacing w:line="360" w:lineRule="auto"/>
        <w:ind w:firstLine="420" w:firstLineChars="200"/>
        <w:rPr>
          <w:rFonts w:hint="eastAsia"/>
        </w:rPr>
      </w:pPr>
      <w:bookmarkStart w:id="52" w:name="c15"/>
      <w:r>
        <w:rPr>
          <w:rFonts w:hint="eastAsia"/>
        </w:rPr>
        <w:t xml:space="preserve">15. 权利要求11中记载的方法，其中所述核重新编程因子还含有选自于由下述的基因构成的组中的1种以上的基因的基因产物：ECAT1、Esg1、Dnmt3L、EAT8、Gdf3、Sox15、ECAT15-1、Fth117、Sa114、Rex1、UTF1、Stella、Stat3、和Grb2。 </w:t>
      </w:r>
    </w:p>
    <w:bookmarkEnd w:id="52"/>
    <w:p>
      <w:pPr>
        <w:pStyle w:val="2"/>
        <w:spacing w:line="360" w:lineRule="auto"/>
        <w:ind w:firstLine="420" w:firstLineChars="200"/>
        <w:rPr>
          <w:rFonts w:hint="eastAsia"/>
        </w:rPr>
      </w:pPr>
      <w:bookmarkStart w:id="53" w:name="c16"/>
      <w:r>
        <w:rPr>
          <w:rFonts w:hint="eastAsia"/>
        </w:rPr>
        <w:t xml:space="preserve">16. 权利要求11-15任意一项中记载的方法，所述体细胞为人细胞。 </w:t>
      </w:r>
    </w:p>
    <w:bookmarkEnd w:id="53"/>
    <w:p>
      <w:pPr>
        <w:pStyle w:val="2"/>
        <w:spacing w:line="360" w:lineRule="auto"/>
        <w:ind w:firstLine="420" w:firstLineChars="200"/>
        <w:rPr>
          <w:rFonts w:hint="eastAsia"/>
        </w:rPr>
      </w:pPr>
      <w:bookmarkStart w:id="54" w:name="c17"/>
      <w:r>
        <w:rPr>
          <w:rFonts w:hint="eastAsia"/>
        </w:rPr>
        <w:t xml:space="preserve">17. 一种改善细胞的分化能力和/或增殖能力的方法，该方法包括在体外使权利要求3至6任意一项中记载的核重新编程因子与细胞接触的步骤。 </w:t>
      </w:r>
    </w:p>
    <w:bookmarkEnd w:id="54"/>
    <w:p>
      <w:pPr>
        <w:pStyle w:val="2"/>
        <w:spacing w:line="360" w:lineRule="auto"/>
        <w:ind w:firstLine="420" w:firstLineChars="200"/>
        <w:rPr>
          <w:rFonts w:hint="eastAsia"/>
        </w:rPr>
      </w:pPr>
      <w:bookmarkStart w:id="55" w:name="c18"/>
      <w:r>
        <w:rPr>
          <w:rFonts w:hint="eastAsia"/>
        </w:rPr>
        <w:t xml:space="preserve">18. 权利要求17中记载的方法，其中所述核重新编程因子还含有下述的基因的基因产物：TERT基因。 </w:t>
      </w:r>
    </w:p>
    <w:bookmarkEnd w:id="55"/>
    <w:p>
      <w:pPr>
        <w:pStyle w:val="2"/>
        <w:spacing w:line="360" w:lineRule="auto"/>
        <w:ind w:firstLine="420" w:firstLineChars="200"/>
        <w:rPr>
          <w:rFonts w:hint="eastAsia"/>
        </w:rPr>
      </w:pPr>
      <w:bookmarkStart w:id="56" w:name="c19"/>
      <w:r>
        <w:rPr>
          <w:rFonts w:hint="eastAsia"/>
        </w:rPr>
        <w:t>19. 权利要求17中记载的方法，其中所述核重新编程因子还含有选自于由下述的基因构成的组中的1种以上的基因的基因产物：SV40大T抗原、HPV16</w:t>
      </w:r>
      <w:r>
        <w:t> </w:t>
      </w:r>
      <w:r>
        <w:rPr>
          <w:rFonts w:hint="eastAsia"/>
        </w:rPr>
        <w:t>E6、HPV16</w:t>
      </w:r>
      <w:r>
        <w:t> </w:t>
      </w:r>
      <w:r>
        <w:rPr>
          <w:rFonts w:hint="eastAsia"/>
        </w:rPr>
        <w:t xml:space="preserve">E7和Bmil。 </w:t>
      </w:r>
    </w:p>
    <w:bookmarkEnd w:id="56"/>
    <w:p>
      <w:pPr>
        <w:pStyle w:val="2"/>
        <w:spacing w:line="360" w:lineRule="auto"/>
        <w:ind w:firstLine="420" w:firstLineChars="200"/>
        <w:rPr>
          <w:rFonts w:hint="eastAsia"/>
        </w:rPr>
      </w:pPr>
      <w:bookmarkStart w:id="57" w:name="c20"/>
      <w:r>
        <w:rPr>
          <w:rFonts w:hint="eastAsia"/>
        </w:rPr>
        <w:t xml:space="preserve">20. 权利要求17中记载的方法，其中所述核重新编程因子还含有选自于由下述的基因构成的组中的1种以上的基因的基因产物：Fbx15、Nanog、ERas、ECAT15-2、Tcl1和β-连环素。 </w:t>
      </w:r>
      <w:bookmarkEnd w:id="57"/>
    </w:p>
    <w:p>
      <w:pPr>
        <w:pStyle w:val="2"/>
        <w:spacing w:line="360" w:lineRule="auto"/>
        <w:ind w:firstLine="420" w:firstLineChars="200"/>
        <w:rPr>
          <w:rFonts w:hint="eastAsia"/>
        </w:rPr>
      </w:pPr>
      <w:bookmarkStart w:id="58" w:name="c21"/>
      <w:r>
        <w:rPr>
          <w:rFonts w:hint="eastAsia"/>
        </w:rPr>
        <w:t xml:space="preserve">21. 权利要求17中记载的方法，其中所述核重新编程因子还含有选自于由下述的基因构成的组中的1种以上的基因的基因产物：ECAT1、Esg1、Dnmt3L、EAT8、Gdf3、Sox15、ECAT15-1、Fth117、Sa114、Rex1、UTF1、Stella、Stat3、和Grb2。 </w:t>
      </w:r>
    </w:p>
    <w:bookmarkEnd w:id="58"/>
    <w:p>
      <w:pPr>
        <w:pStyle w:val="2"/>
        <w:spacing w:line="360" w:lineRule="auto"/>
        <w:ind w:firstLine="420" w:firstLineChars="200"/>
        <w:rPr>
          <w:rFonts w:hint="eastAsia"/>
        </w:rPr>
      </w:pPr>
      <w:bookmarkStart w:id="59" w:name="c22"/>
      <w:r>
        <w:rPr>
          <w:rFonts w:hint="eastAsia"/>
        </w:rPr>
        <w:t>22. 权利要求17-21任意一项中记载的方法，所述细胞为人细胞。</w:t>
      </w:r>
      <w:bookmarkEnd w:id="59"/>
      <w:r>
        <w:rPr>
          <w:rFonts w:hint="eastAsia"/>
        </w:rPr>
        <w:t>”</w:t>
      </w:r>
    </w:p>
    <w:p>
      <w:pPr>
        <w:spacing w:line="360" w:lineRule="auto"/>
        <w:ind w:firstLine="415" w:firstLineChars="198"/>
        <w:rPr>
          <w:rFonts w:hint="eastAsia"/>
        </w:rPr>
      </w:pPr>
      <w:r>
        <w:rPr>
          <w:rFonts w:hint="eastAsia" w:ascii="宋体" w:hAnsi="宋体"/>
          <w:szCs w:val="21"/>
        </w:rPr>
        <w:t>同时，专利权人还提交了</w:t>
      </w:r>
      <w:r>
        <w:rPr>
          <w:rFonts w:hint="eastAsia" w:hAnsi="宋体"/>
        </w:rPr>
        <w:t>以下反证：</w:t>
      </w:r>
    </w:p>
    <w:p>
      <w:pPr>
        <w:pStyle w:val="2"/>
        <w:spacing w:line="360" w:lineRule="auto"/>
        <w:ind w:firstLine="420" w:firstLineChars="200"/>
        <w:rPr>
          <w:rFonts w:hAnsi="宋体"/>
        </w:rPr>
      </w:pPr>
      <w:r>
        <w:rPr>
          <w:rFonts w:hint="eastAsia" w:hAnsi="宋体"/>
        </w:rPr>
        <w:t>反证</w:t>
      </w:r>
      <w:r>
        <w:rPr>
          <w:rFonts w:hint="eastAsia"/>
        </w:rPr>
        <w:t>1</w:t>
      </w:r>
      <w:r>
        <w:rPr>
          <w:rFonts w:hint="eastAsia" w:hAnsi="宋体"/>
        </w:rPr>
        <w:t>：</w:t>
      </w:r>
      <w:r>
        <w:rPr>
          <w:rFonts w:hint="eastAsia" w:cs="宋体"/>
          <w:kern w:val="0"/>
          <w:szCs w:val="21"/>
          <w:lang w:val="zh-CN"/>
        </w:rPr>
        <w:t>林万明</w:t>
      </w:r>
      <w:r>
        <w:rPr>
          <w:rFonts w:hint="eastAsia" w:hAnsi="宋体"/>
        </w:rPr>
        <w:t>主编，《</w:t>
      </w:r>
      <w:r>
        <w:rPr>
          <w:rFonts w:hint="eastAsia" w:cs="宋体"/>
          <w:kern w:val="0"/>
          <w:szCs w:val="21"/>
          <w:lang w:val="zh-CN"/>
        </w:rPr>
        <w:t>医学分子微生物学进展</w:t>
      </w:r>
      <w:r>
        <w:rPr>
          <w:rFonts w:hint="eastAsia" w:hAnsi="宋体"/>
        </w:rPr>
        <w:t>》，人民军医出版社出版，1993年10月第1版，扉页、目录第1-2页、出版信息页以及第227-236页，复印件共14页；</w:t>
      </w:r>
    </w:p>
    <w:p>
      <w:pPr>
        <w:pStyle w:val="2"/>
        <w:spacing w:line="360" w:lineRule="auto"/>
        <w:ind w:firstLine="420" w:firstLineChars="200"/>
        <w:rPr>
          <w:rFonts w:hint="eastAsia" w:hAnsi="宋体"/>
        </w:rPr>
      </w:pPr>
      <w:r>
        <w:rPr>
          <w:rFonts w:hint="eastAsia" w:hAnsi="宋体"/>
        </w:rPr>
        <w:t>反证2：</w:t>
      </w:r>
      <w:r>
        <w:rPr>
          <w:rFonts w:hint="eastAsia" w:cs="宋体"/>
          <w:kern w:val="0"/>
          <w:szCs w:val="21"/>
          <w:lang w:val="zh-CN"/>
        </w:rPr>
        <w:t>陆金春等</w:t>
      </w:r>
      <w:r>
        <w:rPr>
          <w:rFonts w:hint="eastAsia" w:hAnsi="宋体"/>
        </w:rPr>
        <w:t>主编，《</w:t>
      </w:r>
      <w:r>
        <w:rPr>
          <w:rFonts w:hint="eastAsia" w:cs="宋体"/>
          <w:kern w:val="0"/>
          <w:szCs w:val="21"/>
          <w:lang w:val="zh-CN"/>
        </w:rPr>
        <w:t>英汉细胞与分子生物学词典</w:t>
      </w:r>
      <w:r>
        <w:rPr>
          <w:rFonts w:hint="eastAsia" w:hAnsi="宋体"/>
        </w:rPr>
        <w:t>》，第二军医大学出版社出版，2004年10月第1版，封面页、出版信息页以及第135、312、359页，复印件共5页；</w:t>
      </w:r>
    </w:p>
    <w:p>
      <w:pPr>
        <w:pStyle w:val="2"/>
        <w:spacing w:line="360" w:lineRule="auto"/>
        <w:ind w:firstLine="420" w:firstLineChars="200"/>
        <w:rPr>
          <w:rFonts w:hint="eastAsia"/>
        </w:rPr>
      </w:pPr>
      <w:r>
        <w:rPr>
          <w:rFonts w:hint="eastAsia" w:hAnsi="宋体"/>
          <w:szCs w:val="21"/>
        </w:rPr>
        <w:t>反证3：马大龙，“</w:t>
      </w:r>
      <w:r>
        <w:rPr>
          <w:rFonts w:hint="eastAsia" w:cs="宋体"/>
          <w:kern w:val="0"/>
          <w:szCs w:val="21"/>
          <w:lang w:val="zh-CN"/>
        </w:rPr>
        <w:t>细胞内转导肽－开启细胞调控之门的钥匙</w:t>
      </w:r>
      <w:r>
        <w:rPr>
          <w:rFonts w:hint="eastAsia" w:hAnsi="宋体"/>
          <w:szCs w:val="21"/>
        </w:rPr>
        <w:t>”，</w:t>
      </w:r>
      <w:r>
        <w:rPr>
          <w:rFonts w:hint="eastAsia" w:cs="宋体"/>
          <w:kern w:val="0"/>
          <w:szCs w:val="21"/>
          <w:lang w:val="zh-CN"/>
        </w:rPr>
        <w:t>北京大学学报（医学版）</w:t>
      </w:r>
      <w:r>
        <w:rPr>
          <w:rFonts w:hint="eastAsia" w:hAnsi="宋体"/>
          <w:szCs w:val="21"/>
        </w:rPr>
        <w:t>，第33卷第4期，2001年8月，第292-294页、杂志封面页、出版信息页及目录页，</w:t>
      </w:r>
      <w:r>
        <w:rPr>
          <w:rFonts w:hint="eastAsia" w:hAnsi="宋体"/>
        </w:rPr>
        <w:t>复印件</w:t>
      </w:r>
      <w:r>
        <w:rPr>
          <w:rFonts w:hint="eastAsia" w:hAnsi="宋体"/>
          <w:szCs w:val="21"/>
        </w:rPr>
        <w:t>共7页；</w:t>
      </w:r>
    </w:p>
    <w:p>
      <w:pPr>
        <w:pStyle w:val="2"/>
        <w:spacing w:line="360" w:lineRule="auto"/>
        <w:ind w:firstLine="420" w:firstLineChars="200"/>
        <w:rPr>
          <w:rFonts w:hint="eastAsia"/>
        </w:rPr>
      </w:pPr>
      <w:r>
        <w:rPr>
          <w:rFonts w:hint="eastAsia"/>
        </w:rPr>
        <w:t>反证4：</w:t>
      </w:r>
      <w:r>
        <w:rPr>
          <w:rFonts w:hint="eastAsia" w:hAnsi="宋体"/>
          <w:szCs w:val="21"/>
        </w:rPr>
        <w:t>张颖妹等，“</w:t>
      </w:r>
      <w:r>
        <w:rPr>
          <w:rFonts w:hint="eastAsia" w:cs="宋体"/>
          <w:kern w:val="0"/>
          <w:szCs w:val="21"/>
          <w:lang w:val="zh-CN"/>
        </w:rPr>
        <w:t>核酸转染哺乳动物细胞技术的探讨</w:t>
      </w:r>
      <w:r>
        <w:rPr>
          <w:rFonts w:hint="eastAsia" w:hAnsi="宋体"/>
          <w:szCs w:val="21"/>
        </w:rPr>
        <w:t>”，</w:t>
      </w:r>
      <w:r>
        <w:rPr>
          <w:rFonts w:hint="eastAsia" w:cs="宋体"/>
          <w:kern w:val="0"/>
          <w:szCs w:val="21"/>
          <w:lang w:val="zh-CN"/>
        </w:rPr>
        <w:t>北京医科大学学报</w:t>
      </w:r>
      <w:r>
        <w:rPr>
          <w:rFonts w:hint="eastAsia" w:hAnsi="宋体"/>
          <w:szCs w:val="21"/>
        </w:rPr>
        <w:t>，第20卷第6期，1988年，第443页、杂志封面页、出版信息页及目录页，</w:t>
      </w:r>
      <w:r>
        <w:rPr>
          <w:rFonts w:hint="eastAsia" w:hAnsi="宋体"/>
        </w:rPr>
        <w:t>复印件</w:t>
      </w:r>
      <w:r>
        <w:rPr>
          <w:rFonts w:hint="eastAsia" w:hAnsi="宋体"/>
          <w:szCs w:val="21"/>
        </w:rPr>
        <w:t>共4页；</w:t>
      </w:r>
    </w:p>
    <w:p>
      <w:pPr>
        <w:pStyle w:val="2"/>
        <w:spacing w:line="360" w:lineRule="auto"/>
        <w:ind w:firstLine="420" w:firstLineChars="200"/>
        <w:rPr>
          <w:rFonts w:hint="eastAsia"/>
        </w:rPr>
      </w:pPr>
      <w:r>
        <w:rPr>
          <w:rFonts w:hint="eastAsia"/>
        </w:rPr>
        <w:t>反证5：</w:t>
      </w:r>
      <w:r>
        <w:rPr>
          <w:rFonts w:hint="eastAsia" w:hAnsi="宋体"/>
          <w:szCs w:val="21"/>
        </w:rPr>
        <w:t>李雷等，“</w:t>
      </w:r>
      <w:r>
        <w:rPr>
          <w:rFonts w:hint="eastAsia" w:cs="宋体"/>
          <w:kern w:val="0"/>
          <w:szCs w:val="21"/>
          <w:lang w:val="zh-CN"/>
        </w:rPr>
        <w:t>采用多药耐药基因mRNA转染人单个核血细胞提高对化疗药物耐药性的体外研究</w:t>
      </w:r>
      <w:r>
        <w:rPr>
          <w:rFonts w:hint="eastAsia" w:hAnsi="宋体"/>
          <w:szCs w:val="21"/>
        </w:rPr>
        <w:t>”，</w:t>
      </w:r>
      <w:r>
        <w:rPr>
          <w:rFonts w:hint="eastAsia" w:cs="宋体"/>
          <w:kern w:val="0"/>
          <w:szCs w:val="21"/>
          <w:lang w:val="zh-CN"/>
        </w:rPr>
        <w:t>中华医学杂志</w:t>
      </w:r>
      <w:r>
        <w:rPr>
          <w:rFonts w:hint="eastAsia" w:hAnsi="宋体"/>
          <w:szCs w:val="21"/>
        </w:rPr>
        <w:t>，第82卷第12期，2002年6月25日，第848-851页、出版信息及目录页，</w:t>
      </w:r>
      <w:r>
        <w:rPr>
          <w:rFonts w:hint="eastAsia" w:hAnsi="宋体"/>
        </w:rPr>
        <w:t>复印件</w:t>
      </w:r>
      <w:r>
        <w:rPr>
          <w:rFonts w:hint="eastAsia" w:hAnsi="宋体"/>
          <w:szCs w:val="21"/>
        </w:rPr>
        <w:t>共6页；</w:t>
      </w:r>
    </w:p>
    <w:p>
      <w:pPr>
        <w:pStyle w:val="2"/>
        <w:spacing w:line="360" w:lineRule="auto"/>
        <w:ind w:firstLine="420" w:firstLineChars="200"/>
        <w:rPr>
          <w:rFonts w:hint="eastAsia" w:hAnsi="宋体"/>
          <w:szCs w:val="21"/>
        </w:rPr>
      </w:pPr>
      <w:r>
        <w:rPr>
          <w:rFonts w:hint="eastAsia"/>
        </w:rPr>
        <w:t>反证6：</w:t>
      </w:r>
      <w:r>
        <w:rPr>
          <w:rFonts w:hint="eastAsia" w:hAnsi="宋体"/>
          <w:szCs w:val="21"/>
        </w:rPr>
        <w:t>袁源等，“</w:t>
      </w:r>
      <w:r>
        <w:rPr>
          <w:rFonts w:hint="eastAsia" w:cs="宋体"/>
          <w:kern w:val="0"/>
          <w:szCs w:val="21"/>
          <w:lang w:val="zh-CN"/>
        </w:rPr>
        <w:t>诱导多能干细胞的研究进展</w:t>
      </w:r>
      <w:r>
        <w:rPr>
          <w:rFonts w:hint="eastAsia" w:hAnsi="宋体"/>
          <w:szCs w:val="21"/>
        </w:rPr>
        <w:t>”，</w:t>
      </w:r>
      <w:r>
        <w:rPr>
          <w:rFonts w:hint="eastAsia" w:cs="宋体"/>
          <w:kern w:val="0"/>
          <w:szCs w:val="21"/>
          <w:lang w:val="zh-CN"/>
        </w:rPr>
        <w:t>实用医学杂志</w:t>
      </w:r>
      <w:r>
        <w:rPr>
          <w:rFonts w:hint="eastAsia" w:hAnsi="宋体"/>
          <w:szCs w:val="21"/>
        </w:rPr>
        <w:t>，第26卷第6期，2010年3月25日，第897-899页、杂志封面页、出版信息及目录页，</w:t>
      </w:r>
      <w:r>
        <w:rPr>
          <w:rFonts w:hint="eastAsia" w:hAnsi="宋体"/>
        </w:rPr>
        <w:t>复印件</w:t>
      </w:r>
      <w:r>
        <w:rPr>
          <w:rFonts w:hint="eastAsia" w:hAnsi="宋体"/>
          <w:szCs w:val="21"/>
        </w:rPr>
        <w:t>共8页；</w:t>
      </w:r>
    </w:p>
    <w:p>
      <w:pPr>
        <w:pStyle w:val="2"/>
        <w:spacing w:line="360" w:lineRule="auto"/>
        <w:ind w:firstLine="420" w:firstLineChars="200"/>
        <w:rPr>
          <w:rFonts w:hint="eastAsia" w:hAnsi="宋体"/>
          <w:szCs w:val="21"/>
        </w:rPr>
      </w:pPr>
      <w:r>
        <w:rPr>
          <w:rFonts w:hint="eastAsia" w:hAnsi="宋体"/>
          <w:szCs w:val="21"/>
        </w:rPr>
        <w:t>反证7：Yuin-Han Loh等人，“</w:t>
      </w:r>
      <w:r>
        <w:rPr>
          <w:rFonts w:hint="eastAsia" w:cs="宋体"/>
          <w:kern w:val="0"/>
          <w:szCs w:val="21"/>
        </w:rPr>
        <w:t>Reprogramming of T Cells from Human Peripheral Blood</w:t>
      </w:r>
      <w:r>
        <w:rPr>
          <w:rFonts w:hint="eastAsia" w:hAnsi="宋体"/>
          <w:szCs w:val="21"/>
        </w:rPr>
        <w:t>”,</w:t>
      </w:r>
      <w:r>
        <w:rPr>
          <w:rFonts w:hint="eastAsia" w:cs="宋体"/>
          <w:kern w:val="0"/>
          <w:szCs w:val="21"/>
        </w:rPr>
        <w:t xml:space="preserve"> Cell Stem Cell</w:t>
      </w:r>
      <w:r>
        <w:rPr>
          <w:rFonts w:hint="eastAsia" w:hAnsi="宋体"/>
          <w:szCs w:val="21"/>
        </w:rPr>
        <w:t>,第 7卷第1期，2010年7月，第15-19页，及其部分译文共6页；</w:t>
      </w:r>
    </w:p>
    <w:p>
      <w:pPr>
        <w:pStyle w:val="2"/>
        <w:spacing w:line="360" w:lineRule="auto"/>
        <w:ind w:firstLine="420" w:firstLineChars="200"/>
        <w:rPr>
          <w:rFonts w:hint="eastAsia" w:cs="宋体"/>
          <w:kern w:val="0"/>
          <w:szCs w:val="21"/>
        </w:rPr>
      </w:pPr>
      <w:r>
        <w:rPr>
          <w:rFonts w:hint="eastAsia" w:hAnsi="宋体"/>
          <w:szCs w:val="21"/>
        </w:rPr>
        <w:t>反证8：</w:t>
      </w:r>
      <w:r>
        <w:rPr>
          <w:rFonts w:hint="eastAsia" w:cs="宋体"/>
          <w:kern w:val="0"/>
          <w:szCs w:val="21"/>
        </w:rPr>
        <w:t>ATCC</w:t>
      </w:r>
      <w:r>
        <w:rPr>
          <w:rFonts w:hint="eastAsia" w:cs="宋体"/>
          <w:kern w:val="0"/>
          <w:szCs w:val="21"/>
          <w:lang w:val="zh-CN"/>
        </w:rPr>
        <w:t>网站</w:t>
      </w:r>
      <w:r>
        <w:rPr>
          <w:rFonts w:hint="eastAsia" w:cs="宋体"/>
          <w:kern w:val="0"/>
          <w:szCs w:val="21"/>
        </w:rPr>
        <w:t>http://www.atcc.org/Products/All/CCL-110.aspx</w:t>
      </w:r>
      <w:r>
        <w:rPr>
          <w:rFonts w:hint="eastAsia" w:cs="宋体"/>
          <w:kern w:val="0"/>
          <w:szCs w:val="21"/>
          <w:lang w:val="zh-CN"/>
        </w:rPr>
        <w:t>的网页打印页</w:t>
      </w:r>
      <w:r>
        <w:rPr>
          <w:rFonts w:hint="eastAsia" w:cs="宋体"/>
          <w:kern w:val="0"/>
          <w:szCs w:val="21"/>
        </w:rPr>
        <w:t>，</w:t>
      </w:r>
      <w:r>
        <w:rPr>
          <w:rFonts w:hint="eastAsia" w:cs="宋体"/>
          <w:kern w:val="0"/>
          <w:szCs w:val="21"/>
          <w:lang w:val="zh-CN"/>
        </w:rPr>
        <w:t>及其部分译文</w:t>
      </w:r>
      <w:r>
        <w:rPr>
          <w:rFonts w:hint="eastAsia" w:cs="宋体"/>
          <w:kern w:val="0"/>
          <w:szCs w:val="21"/>
        </w:rPr>
        <w:t>，</w:t>
      </w:r>
      <w:r>
        <w:rPr>
          <w:rFonts w:hint="eastAsia" w:cs="宋体"/>
          <w:kern w:val="0"/>
          <w:szCs w:val="21"/>
          <w:lang w:val="zh-CN"/>
        </w:rPr>
        <w:t>共</w:t>
      </w:r>
      <w:r>
        <w:rPr>
          <w:rFonts w:hint="eastAsia" w:cs="宋体"/>
          <w:kern w:val="0"/>
          <w:szCs w:val="21"/>
        </w:rPr>
        <w:t>10</w:t>
      </w:r>
      <w:r>
        <w:rPr>
          <w:rFonts w:hint="eastAsia" w:cs="宋体"/>
          <w:kern w:val="0"/>
          <w:szCs w:val="21"/>
          <w:lang w:val="zh-CN"/>
        </w:rPr>
        <w:t>页</w:t>
      </w:r>
      <w:r>
        <w:rPr>
          <w:rFonts w:hint="eastAsia" w:cs="宋体"/>
          <w:kern w:val="0"/>
          <w:szCs w:val="21"/>
        </w:rPr>
        <w:t>；</w:t>
      </w:r>
    </w:p>
    <w:p>
      <w:pPr>
        <w:pStyle w:val="2"/>
        <w:spacing w:line="360" w:lineRule="auto"/>
        <w:ind w:firstLine="420" w:firstLineChars="200"/>
        <w:rPr>
          <w:rFonts w:hint="eastAsia" w:hAnsi="宋体"/>
          <w:szCs w:val="21"/>
        </w:rPr>
      </w:pPr>
      <w:r>
        <w:rPr>
          <w:rFonts w:hint="eastAsia" w:cs="宋体"/>
          <w:kern w:val="0"/>
          <w:szCs w:val="21"/>
        </w:rPr>
        <w:t>反证9：Sugarman BJ</w:t>
      </w:r>
      <w:r>
        <w:rPr>
          <w:rFonts w:hint="eastAsia" w:hAnsi="宋体"/>
          <w:szCs w:val="21"/>
        </w:rPr>
        <w:t>等人，“</w:t>
      </w:r>
      <w:r>
        <w:rPr>
          <w:rFonts w:hint="eastAsia" w:cs="宋体"/>
          <w:kern w:val="0"/>
          <w:szCs w:val="21"/>
        </w:rPr>
        <w:t>Recombinant Human Tumor Necrosis Factor-</w:t>
      </w:r>
      <w:r>
        <w:rPr>
          <w:rFonts w:cs="宋体"/>
          <w:kern w:val="0"/>
          <w:szCs w:val="21"/>
        </w:rPr>
        <w:t>α</w:t>
      </w:r>
      <w:r>
        <w:rPr>
          <w:rFonts w:hint="eastAsia" w:cs="宋体"/>
          <w:kern w:val="0"/>
          <w:szCs w:val="21"/>
        </w:rPr>
        <w:t>:Effects on Proliferation of Normal and Transformed Cells in Vitro</w:t>
      </w:r>
      <w:r>
        <w:rPr>
          <w:rFonts w:hint="eastAsia" w:hAnsi="宋体"/>
          <w:szCs w:val="21"/>
        </w:rPr>
        <w:t>”,</w:t>
      </w:r>
      <w:r>
        <w:rPr>
          <w:rFonts w:hint="eastAsia" w:cs="宋体"/>
          <w:kern w:val="0"/>
          <w:szCs w:val="21"/>
        </w:rPr>
        <w:t xml:space="preserve"> </w:t>
      </w:r>
      <w:r>
        <w:rPr>
          <w:rFonts w:hint="eastAsia" w:hAnsi="Arial" w:cs="宋体"/>
          <w:kern w:val="0"/>
          <w:szCs w:val="21"/>
        </w:rPr>
        <w:t>Science</w:t>
      </w:r>
      <w:r>
        <w:rPr>
          <w:rFonts w:hint="eastAsia" w:hAnsi="宋体"/>
          <w:szCs w:val="21"/>
        </w:rPr>
        <w:t>,第 230卷第4725期，1985年，第943-945页、杂志封面页、出版信息及目录页，及其部分译文，共8页；</w:t>
      </w:r>
    </w:p>
    <w:p>
      <w:pPr>
        <w:pStyle w:val="2"/>
        <w:spacing w:line="360" w:lineRule="auto"/>
        <w:ind w:firstLine="420" w:firstLineChars="200"/>
        <w:rPr>
          <w:rFonts w:hint="eastAsia" w:hAnsi="宋体"/>
          <w:szCs w:val="21"/>
        </w:rPr>
      </w:pPr>
      <w:r>
        <w:rPr>
          <w:rFonts w:hint="eastAsia" w:hAnsi="宋体"/>
          <w:szCs w:val="21"/>
        </w:rPr>
        <w:t>反证10：</w:t>
      </w:r>
      <w:r>
        <w:rPr>
          <w:rFonts w:hint="eastAsia" w:cs="宋体"/>
          <w:kern w:val="0"/>
          <w:szCs w:val="21"/>
        </w:rPr>
        <w:t>Miyatake S</w:t>
      </w:r>
      <w:r>
        <w:rPr>
          <w:rFonts w:hint="eastAsia" w:hAnsi="宋体"/>
          <w:szCs w:val="21"/>
        </w:rPr>
        <w:t>等人，“</w:t>
      </w:r>
      <w:r>
        <w:rPr>
          <w:rFonts w:hint="eastAsia" w:hAnsi="Arial" w:cs="宋体"/>
          <w:kern w:val="0"/>
          <w:szCs w:val="21"/>
        </w:rPr>
        <w:t>Transcriptional Targeting of Herpes Simplex Virus for Cell-Specific Replication</w:t>
      </w:r>
      <w:r>
        <w:rPr>
          <w:rFonts w:hint="eastAsia" w:hAnsi="宋体"/>
          <w:szCs w:val="21"/>
        </w:rPr>
        <w:t>”,</w:t>
      </w:r>
      <w:r>
        <w:rPr>
          <w:rFonts w:hint="eastAsia" w:cs="宋体"/>
          <w:kern w:val="0"/>
          <w:szCs w:val="21"/>
        </w:rPr>
        <w:t xml:space="preserve"> </w:t>
      </w:r>
      <w:r>
        <w:rPr>
          <w:rFonts w:hint="eastAsia" w:hAnsi="Arial" w:cs="宋体"/>
          <w:kern w:val="0"/>
          <w:szCs w:val="21"/>
        </w:rPr>
        <w:t>Journal of Virology</w:t>
      </w:r>
      <w:r>
        <w:rPr>
          <w:rFonts w:hint="eastAsia" w:hAnsi="宋体"/>
          <w:szCs w:val="21"/>
        </w:rPr>
        <w:t>,第 71卷第7期，1997年，第5124-5132页、杂志封面页、出版信息及目录页，及其部分译文，共20页；</w:t>
      </w:r>
    </w:p>
    <w:p>
      <w:pPr>
        <w:pStyle w:val="2"/>
        <w:spacing w:line="360" w:lineRule="auto"/>
        <w:ind w:firstLine="420" w:firstLineChars="200"/>
        <w:rPr>
          <w:rFonts w:hint="eastAsia" w:hAnsi="宋体"/>
          <w:szCs w:val="21"/>
        </w:rPr>
      </w:pPr>
      <w:r>
        <w:rPr>
          <w:rFonts w:hint="eastAsia" w:hAnsi="宋体"/>
          <w:szCs w:val="21"/>
        </w:rPr>
        <w:t>反证11：</w:t>
      </w:r>
      <w:r>
        <w:rPr>
          <w:rFonts w:hint="eastAsia" w:cs="宋体"/>
          <w:kern w:val="0"/>
          <w:szCs w:val="21"/>
        </w:rPr>
        <w:t>Liangwu Sun</w:t>
      </w:r>
      <w:r>
        <w:rPr>
          <w:rFonts w:hint="eastAsia" w:hAnsi="宋体"/>
          <w:szCs w:val="21"/>
        </w:rPr>
        <w:t>等人，“</w:t>
      </w:r>
      <w:r>
        <w:rPr>
          <w:rFonts w:hint="eastAsia" w:hAnsi="Arial" w:cs="宋体"/>
          <w:kern w:val="0"/>
          <w:szCs w:val="21"/>
        </w:rPr>
        <w:t>Clinical and Molecular Characterization of the First Adult Congenital Disorder of Glycosylation (CDG) Type Ic Patient</w:t>
      </w:r>
      <w:r>
        <w:rPr>
          <w:rFonts w:hint="eastAsia" w:hAnsi="宋体"/>
          <w:szCs w:val="21"/>
        </w:rPr>
        <w:t>”,</w:t>
      </w:r>
      <w:r>
        <w:rPr>
          <w:rFonts w:hint="eastAsia" w:cs="宋体"/>
          <w:kern w:val="0"/>
          <w:szCs w:val="21"/>
        </w:rPr>
        <w:t xml:space="preserve"> </w:t>
      </w:r>
      <w:r>
        <w:rPr>
          <w:rFonts w:hint="eastAsia" w:hAnsi="Arial" w:cs="宋体"/>
          <w:kern w:val="0"/>
          <w:szCs w:val="21"/>
        </w:rPr>
        <w:t>American Journal of Medical Genetics</w:t>
      </w:r>
      <w:r>
        <w:rPr>
          <w:rFonts w:hint="eastAsia" w:hAnsi="宋体"/>
          <w:szCs w:val="21"/>
        </w:rPr>
        <w:t>,第 137A卷，2005年，第22-26页、杂志封面页、出版信息及目录页，及其部分译文，共11页；</w:t>
      </w:r>
    </w:p>
    <w:p>
      <w:pPr>
        <w:pStyle w:val="2"/>
        <w:spacing w:line="360" w:lineRule="auto"/>
        <w:ind w:firstLine="420" w:firstLineChars="200"/>
        <w:rPr>
          <w:rFonts w:hint="eastAsia" w:hAnsi="宋体"/>
          <w:szCs w:val="21"/>
        </w:rPr>
      </w:pPr>
      <w:r>
        <w:rPr>
          <w:rFonts w:hint="eastAsia" w:hAnsi="宋体"/>
          <w:szCs w:val="21"/>
        </w:rPr>
        <w:t>反证12：</w:t>
      </w:r>
      <w:r>
        <w:rPr>
          <w:rFonts w:ascii="Times New Roman" w:hAnsi="Times New Roman"/>
        </w:rPr>
        <w:t>LG</w:t>
      </w:r>
      <w:r>
        <w:rPr>
          <w:rFonts w:ascii="Times New Roman" w:hAnsi="Times New Roman"/>
        </w:rPr>
        <w:drawing>
          <wp:inline distT="0" distB="0" distL="114300" distR="114300">
            <wp:extent cx="677545" cy="208280"/>
            <wp:effectExtent l="0" t="0" r="8255" b="1270"/>
            <wp:docPr id="2" name="图片 1" descr="C:\EESClient\Patent Files\CodeDocument\FW000001121613\1\CodeDocument\QFW000001121613000005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EESClient\Patent Files\CodeDocument\FW000001121613\1\CodeDocument\QFW0000011216130000051.tif"/>
                    <pic:cNvPicPr>
                      <a:picLocks noChangeAspect="1"/>
                    </pic:cNvPicPr>
                  </pic:nvPicPr>
                  <pic:blipFill>
                    <a:blip r:embed="rId16" r:link="rId17"/>
                    <a:stretch>
                      <a:fillRect/>
                    </a:stretch>
                  </pic:blipFill>
                  <pic:spPr>
                    <a:xfrm>
                      <a:off x="0" y="0"/>
                      <a:ext cx="677545" cy="208280"/>
                    </a:xfrm>
                    <a:prstGeom prst="rect">
                      <a:avLst/>
                    </a:prstGeom>
                    <a:noFill/>
                    <a:ln>
                      <a:noFill/>
                    </a:ln>
                  </pic:spPr>
                </pic:pic>
              </a:graphicData>
            </a:graphic>
          </wp:inline>
        </w:drawing>
      </w:r>
      <w:r>
        <w:rPr>
          <w:rFonts w:hint="eastAsia" w:hAnsi="宋体"/>
          <w:szCs w:val="21"/>
        </w:rPr>
        <w:t>等人，“</w:t>
      </w:r>
      <w:r>
        <w:rPr>
          <w:rFonts w:hint="eastAsia" w:hAnsi="Arial" w:cs="宋体"/>
          <w:kern w:val="0"/>
          <w:szCs w:val="21"/>
        </w:rPr>
        <w:t>Characterization of Human Melanoma Cell Lines according to their Migratory Properties in Vitro</w:t>
      </w:r>
      <w:r>
        <w:rPr>
          <w:rFonts w:hint="eastAsia" w:hAnsi="宋体"/>
          <w:szCs w:val="21"/>
        </w:rPr>
        <w:t>”,</w:t>
      </w:r>
      <w:r>
        <w:rPr>
          <w:rFonts w:hint="eastAsia" w:cs="宋体"/>
          <w:kern w:val="0"/>
          <w:szCs w:val="21"/>
        </w:rPr>
        <w:t xml:space="preserve"> </w:t>
      </w:r>
      <w:r>
        <w:rPr>
          <w:rFonts w:hint="eastAsia" w:hAnsi="Arial" w:cs="宋体"/>
          <w:kern w:val="0"/>
          <w:szCs w:val="21"/>
        </w:rPr>
        <w:t>In Vitro Cellular &amp; Developmental Biology-Animal</w:t>
      </w:r>
      <w:r>
        <w:rPr>
          <w:rFonts w:hint="eastAsia" w:hAnsi="宋体"/>
          <w:szCs w:val="21"/>
        </w:rPr>
        <w:t>,第 40卷第1-2期，2004年，第35-42页、杂志封面页、出版信息页，及其部分译文，共12页；</w:t>
      </w:r>
    </w:p>
    <w:p>
      <w:pPr>
        <w:pStyle w:val="2"/>
        <w:spacing w:line="360" w:lineRule="auto"/>
        <w:ind w:firstLine="420" w:firstLineChars="200"/>
        <w:rPr>
          <w:rFonts w:hint="eastAsia" w:hAnsi="Arial" w:cs="宋体"/>
          <w:kern w:val="0"/>
          <w:szCs w:val="21"/>
        </w:rPr>
      </w:pPr>
      <w:r>
        <w:rPr>
          <w:rFonts w:hint="eastAsia" w:hAnsi="宋体"/>
          <w:szCs w:val="21"/>
        </w:rPr>
        <w:t>反证13：</w:t>
      </w:r>
      <w:r>
        <w:rPr>
          <w:rFonts w:hint="eastAsia" w:hAnsi="Arial" w:cs="宋体"/>
          <w:kern w:val="0"/>
          <w:szCs w:val="21"/>
        </w:rPr>
        <w:t>RIKEN BASE</w:t>
      </w:r>
      <w:r>
        <w:rPr>
          <w:rFonts w:hint="eastAsia" w:hAnsi="Arial" w:cs="宋体"/>
          <w:kern w:val="0"/>
          <w:szCs w:val="21"/>
          <w:lang w:val="zh-CN"/>
        </w:rPr>
        <w:t>网站</w:t>
      </w:r>
      <w:r>
        <w:rPr>
          <w:rFonts w:hint="eastAsia" w:hAnsi="Arial" w:cs="宋体"/>
          <w:kern w:val="0"/>
          <w:szCs w:val="21"/>
        </w:rPr>
        <w:t>：</w:t>
      </w:r>
    </w:p>
    <w:p>
      <w:pPr>
        <w:pStyle w:val="2"/>
        <w:spacing w:line="360" w:lineRule="auto"/>
        <w:ind w:firstLine="315" w:firstLineChars="150"/>
        <w:rPr>
          <w:rFonts w:hint="eastAsia" w:cs="宋体"/>
          <w:kern w:val="0"/>
          <w:szCs w:val="21"/>
        </w:rPr>
      </w:pPr>
      <w:r>
        <w:rPr>
          <w:rFonts w:hint="eastAsia" w:hAnsi="Arial" w:cs="宋体"/>
          <w:kern w:val="0"/>
          <w:szCs w:val="21"/>
        </w:rPr>
        <w:t>http://database.riken.jp/sw/en/HFSKF-II/cria322s1ria322u100000000698i/?keyword=HFSKF</w:t>
      </w:r>
      <w:r>
        <w:rPr>
          <w:rFonts w:hint="eastAsia" w:cs="宋体"/>
          <w:kern w:val="0"/>
          <w:szCs w:val="21"/>
          <w:lang w:val="zh-CN"/>
        </w:rPr>
        <w:t>的网页打印页</w:t>
      </w:r>
      <w:r>
        <w:rPr>
          <w:rFonts w:hint="eastAsia" w:cs="宋体"/>
          <w:kern w:val="0"/>
          <w:szCs w:val="21"/>
        </w:rPr>
        <w:t>，</w:t>
      </w:r>
      <w:r>
        <w:rPr>
          <w:rFonts w:hint="eastAsia" w:cs="宋体"/>
          <w:kern w:val="0"/>
          <w:szCs w:val="21"/>
          <w:lang w:val="zh-CN"/>
        </w:rPr>
        <w:t>及其部分译文</w:t>
      </w:r>
      <w:r>
        <w:rPr>
          <w:rFonts w:hint="eastAsia" w:cs="宋体"/>
          <w:kern w:val="0"/>
          <w:szCs w:val="21"/>
        </w:rPr>
        <w:t>，</w:t>
      </w:r>
      <w:r>
        <w:rPr>
          <w:rFonts w:hint="eastAsia" w:cs="宋体"/>
          <w:kern w:val="0"/>
          <w:szCs w:val="21"/>
          <w:lang w:val="zh-CN"/>
        </w:rPr>
        <w:t>共</w:t>
      </w:r>
      <w:r>
        <w:rPr>
          <w:rFonts w:hint="eastAsia" w:cs="宋体"/>
          <w:kern w:val="0"/>
          <w:szCs w:val="21"/>
        </w:rPr>
        <w:t>8</w:t>
      </w:r>
      <w:r>
        <w:rPr>
          <w:rFonts w:hint="eastAsia" w:cs="宋体"/>
          <w:kern w:val="0"/>
          <w:szCs w:val="21"/>
          <w:lang w:val="zh-CN"/>
        </w:rPr>
        <w:t>页</w:t>
      </w:r>
      <w:r>
        <w:rPr>
          <w:rFonts w:hint="eastAsia" w:cs="宋体"/>
          <w:kern w:val="0"/>
          <w:szCs w:val="21"/>
        </w:rPr>
        <w:t>；</w:t>
      </w:r>
    </w:p>
    <w:p>
      <w:pPr>
        <w:pStyle w:val="2"/>
        <w:spacing w:line="360" w:lineRule="auto"/>
        <w:ind w:firstLine="420" w:firstLineChars="200"/>
        <w:rPr>
          <w:rFonts w:hint="eastAsia" w:hAnsi="宋体"/>
          <w:szCs w:val="21"/>
        </w:rPr>
      </w:pPr>
      <w:r>
        <w:rPr>
          <w:rFonts w:hint="eastAsia" w:cs="宋体"/>
          <w:kern w:val="0"/>
          <w:szCs w:val="21"/>
        </w:rPr>
        <w:t>反证14：Yuki Nagaoka</w:t>
      </w:r>
      <w:r>
        <w:rPr>
          <w:rFonts w:hint="eastAsia" w:hAnsi="宋体"/>
          <w:szCs w:val="21"/>
        </w:rPr>
        <w:t>等人，“</w:t>
      </w:r>
      <w:r>
        <w:rPr>
          <w:rFonts w:hint="eastAsia" w:hAnsi="Arial" w:cs="宋体"/>
          <w:kern w:val="0"/>
          <w:szCs w:val="21"/>
        </w:rPr>
        <w:t>Specific inavtivation of cysteine protease-type cathepsin by singlet oxygen generated from naphthalene endoperoxides</w:t>
      </w:r>
      <w:r>
        <w:rPr>
          <w:rFonts w:hint="eastAsia" w:hAnsi="宋体"/>
          <w:szCs w:val="21"/>
        </w:rPr>
        <w:t>”,</w:t>
      </w:r>
      <w:r>
        <w:rPr>
          <w:rFonts w:hint="eastAsia" w:cs="宋体"/>
          <w:kern w:val="0"/>
          <w:szCs w:val="21"/>
        </w:rPr>
        <w:t xml:space="preserve"> </w:t>
      </w:r>
      <w:r>
        <w:rPr>
          <w:rFonts w:hint="eastAsia" w:hAnsi="Arial" w:cs="宋体"/>
          <w:kern w:val="0"/>
          <w:szCs w:val="21"/>
        </w:rPr>
        <w:t>Biochemical and Biophysical Research Communications</w:t>
      </w:r>
      <w:r>
        <w:rPr>
          <w:rFonts w:hint="eastAsia" w:hAnsi="宋体"/>
          <w:szCs w:val="21"/>
        </w:rPr>
        <w:t>,第 331卷，2005年，第215-223页，及其部分译文，共10页；</w:t>
      </w:r>
    </w:p>
    <w:p>
      <w:pPr>
        <w:pStyle w:val="2"/>
        <w:spacing w:line="360" w:lineRule="auto"/>
        <w:ind w:firstLine="420" w:firstLineChars="200"/>
        <w:rPr>
          <w:rFonts w:hint="eastAsia" w:hAnsi="Arial" w:cs="宋体"/>
          <w:kern w:val="0"/>
          <w:szCs w:val="21"/>
        </w:rPr>
      </w:pPr>
      <w:r>
        <w:rPr>
          <w:rFonts w:hint="eastAsia" w:hAnsi="宋体"/>
          <w:szCs w:val="21"/>
        </w:rPr>
        <w:t>反证15： “</w:t>
      </w:r>
      <w:r>
        <w:rPr>
          <w:rFonts w:hint="eastAsia" w:hAnsi="Arial" w:cs="宋体"/>
          <w:kern w:val="0"/>
          <w:szCs w:val="21"/>
        </w:rPr>
        <w:t>The Nobel Prize in Physiology or Medicine 2007</w:t>
      </w:r>
      <w:r>
        <w:rPr>
          <w:rFonts w:hint="eastAsia" w:hAnsi="宋体"/>
          <w:szCs w:val="21"/>
        </w:rPr>
        <w:t>”,</w:t>
      </w:r>
      <w:r>
        <w:rPr>
          <w:rFonts w:hint="eastAsia" w:cs="宋体"/>
          <w:kern w:val="0"/>
          <w:szCs w:val="21"/>
        </w:rPr>
        <w:t xml:space="preserve"> 第1-11页，</w:t>
      </w:r>
      <w:r>
        <w:rPr>
          <w:rFonts w:hint="eastAsia" w:hAnsi="Arial" w:cs="宋体"/>
          <w:kern w:val="0"/>
          <w:szCs w:val="21"/>
          <w:lang w:val="zh-CN"/>
        </w:rPr>
        <w:t>来自</w:t>
      </w:r>
      <w:r>
        <w:rPr>
          <w:rFonts w:hint="eastAsia" w:hAnsi="Arial" w:cs="宋体"/>
          <w:kern w:val="0"/>
          <w:szCs w:val="21"/>
        </w:rPr>
        <w:t>Nobelprize.org</w:t>
      </w:r>
      <w:r>
        <w:rPr>
          <w:rFonts w:hint="eastAsia" w:hAnsi="Arial" w:cs="宋体"/>
          <w:kern w:val="0"/>
          <w:szCs w:val="21"/>
          <w:lang w:val="zh-CN"/>
        </w:rPr>
        <w:t>网站</w:t>
      </w:r>
      <w:r>
        <w:rPr>
          <w:rFonts w:hint="eastAsia" w:hAnsi="Arial" w:cs="宋体"/>
          <w:kern w:val="0"/>
          <w:szCs w:val="21"/>
        </w:rPr>
        <w:t>，网址为：</w:t>
      </w:r>
    </w:p>
    <w:p>
      <w:pPr>
        <w:pStyle w:val="2"/>
        <w:spacing w:line="360" w:lineRule="auto"/>
        <w:rPr>
          <w:rFonts w:hint="eastAsia" w:hAnsi="宋体"/>
          <w:szCs w:val="21"/>
        </w:rPr>
      </w:pPr>
      <w:r>
        <w:rPr>
          <w:rFonts w:ascii="Times New Roman" w:hAnsi="Times New Roman"/>
        </w:rPr>
        <w:t>http://www.nobel prize.org/nobel_prizes/medicine/laureates/2007/popular-medicineprize2007.pdf</w:t>
      </w:r>
      <w:r>
        <w:rPr>
          <w:rFonts w:hint="eastAsia" w:hAnsi="宋体"/>
          <w:szCs w:val="21"/>
        </w:rPr>
        <w:t>，及其部分译文，共13页；</w:t>
      </w:r>
    </w:p>
    <w:p>
      <w:pPr>
        <w:pStyle w:val="2"/>
        <w:spacing w:line="360" w:lineRule="auto"/>
        <w:ind w:firstLine="420" w:firstLineChars="200"/>
        <w:rPr>
          <w:rFonts w:hint="eastAsia" w:hAnsi="宋体"/>
        </w:rPr>
      </w:pPr>
      <w:r>
        <w:rPr>
          <w:rFonts w:hint="eastAsia" w:hAnsi="宋体"/>
          <w:szCs w:val="21"/>
        </w:rPr>
        <w:t>反证16：</w:t>
      </w:r>
      <w:r>
        <w:rPr>
          <w:rFonts w:hint="eastAsia" w:hAnsi="Arial" w:cs="宋体"/>
          <w:kern w:val="0"/>
          <w:szCs w:val="21"/>
          <w:lang w:val="zh-CN"/>
        </w:rPr>
        <w:t>瞿礼嘉等</w:t>
      </w:r>
      <w:r>
        <w:rPr>
          <w:rFonts w:hint="eastAsia" w:hAnsi="宋体"/>
        </w:rPr>
        <w:t>主编，《</w:t>
      </w:r>
      <w:r>
        <w:rPr>
          <w:rFonts w:hint="eastAsia" w:hAnsi="Arial" w:cs="宋体"/>
          <w:kern w:val="0"/>
          <w:szCs w:val="21"/>
          <w:lang w:val="zh-CN"/>
        </w:rPr>
        <w:t>现代生物技术导论</w:t>
      </w:r>
      <w:r>
        <w:rPr>
          <w:rFonts w:hint="eastAsia" w:hAnsi="宋体"/>
        </w:rPr>
        <w:t>》，</w:t>
      </w:r>
      <w:r>
        <w:rPr>
          <w:rFonts w:hint="eastAsia" w:hAnsi="Arial" w:cs="宋体"/>
          <w:kern w:val="0"/>
          <w:szCs w:val="21"/>
          <w:lang w:val="zh-CN"/>
        </w:rPr>
        <w:t>高等教育出版社和施普林格出版社</w:t>
      </w:r>
      <w:r>
        <w:rPr>
          <w:rFonts w:hint="eastAsia" w:hAnsi="宋体"/>
        </w:rPr>
        <w:t>出版，1998年8月第1版，封面页、扉页、出版信息页以及第287-296页，复印件共13页；</w:t>
      </w:r>
    </w:p>
    <w:p>
      <w:pPr>
        <w:pStyle w:val="2"/>
        <w:spacing w:line="360" w:lineRule="auto"/>
        <w:ind w:firstLine="420" w:firstLineChars="200"/>
        <w:rPr>
          <w:rFonts w:hint="eastAsia" w:hAnsi="宋体"/>
        </w:rPr>
      </w:pPr>
      <w:r>
        <w:rPr>
          <w:rFonts w:hint="eastAsia" w:hAnsi="宋体"/>
        </w:rPr>
        <w:t>反证17：</w:t>
      </w:r>
      <w:r>
        <w:rPr>
          <w:rFonts w:hint="eastAsia" w:hAnsi="Arial" w:cs="宋体"/>
          <w:kern w:val="0"/>
          <w:szCs w:val="21"/>
          <w:lang w:val="zh-CN"/>
        </w:rPr>
        <w:t>莽克强</w:t>
      </w:r>
      <w:r>
        <w:rPr>
          <w:rFonts w:hint="eastAsia" w:hAnsi="宋体"/>
        </w:rPr>
        <w:t>主编，《</w:t>
      </w:r>
      <w:r>
        <w:rPr>
          <w:rFonts w:hint="eastAsia" w:hAnsi="Arial" w:cs="宋体"/>
          <w:kern w:val="0"/>
          <w:szCs w:val="21"/>
          <w:lang w:val="zh-CN"/>
        </w:rPr>
        <w:t>农业生物工程</w:t>
      </w:r>
      <w:r>
        <w:rPr>
          <w:rFonts w:hint="eastAsia" w:hAnsi="宋体"/>
        </w:rPr>
        <w:t>》，</w:t>
      </w:r>
      <w:r>
        <w:rPr>
          <w:rFonts w:hint="eastAsia" w:hAnsi="Arial" w:cs="宋体"/>
          <w:kern w:val="0"/>
          <w:szCs w:val="21"/>
          <w:lang w:val="zh-CN"/>
        </w:rPr>
        <w:t>化学工业出版社</w:t>
      </w:r>
      <w:r>
        <w:rPr>
          <w:rFonts w:hint="eastAsia" w:hAnsi="宋体"/>
        </w:rPr>
        <w:t>出版，2004年3月第2版，扉页、出版信息页以及第265-266、270-271页，复印件共6页。</w:t>
      </w:r>
    </w:p>
    <w:p>
      <w:pPr>
        <w:spacing w:line="360" w:lineRule="auto"/>
        <w:ind w:firstLine="415" w:firstLineChars="198"/>
        <w:rPr>
          <w:rFonts w:hint="eastAsia" w:ascii="宋体" w:hAnsi="宋体"/>
          <w:szCs w:val="21"/>
        </w:rPr>
      </w:pPr>
      <w:r>
        <w:rPr>
          <w:rFonts w:hint="eastAsia" w:hAnsi="宋体"/>
        </w:rPr>
        <w:t>专利权人认为：</w:t>
      </w:r>
      <w:r>
        <w:rPr>
          <w:rFonts w:hint="eastAsia" w:ascii="宋体" w:hAnsi="宋体"/>
          <w:szCs w:val="21"/>
        </w:rPr>
        <w:t>1）修改后的权利要求能够得到说明书的支持。a. 关于权利要求1-14中的技术术语“基因产物”。“基因产物”即基因产生的RNA或蛋白质，其含义是清楚和明确的。本专利说明书实施例是通过将编码核重新编程因子的cDNA通过逆转录病毒导入体细胞中进行表达进而发挥核重新编程作用，对本领域技术人员而言，逆转录病毒载体通常用于在细胞中表达蛋白质，而编码蛋白质的基因的表达通常是以DNA为模板转录为mRNA，再合成蛋白质（参见反证1-2）。根据本专利实施例1可以确定测试的24个基因编码的蛋白质在体细胞内表达，而mRNA在体细胞内自然会翻译成蛋白质是本领域的公知常识，而且本领域技术人员也知晓如何将基因编码的RNA或蛋白质导入体细胞中使得所述RNA翻译成蛋白质进而实现核重新编程（参见反证3-4）。因此，修改后的权利要求1-10所定义的所有基因产物均可以作为核重新编程因子。b.关于权利要求11-14的技术效果。专利权人删除了权利要求11-14对权利要求1-2的直接或间接引用，因而修改后的权利要求已不涉及将三个基因（Oct3/4、Klf4、Myc）导入体细胞的技术方案。此外，对于权利要求11-14引用权利要求6的技术方案，由于集落生成是多能性的一个指标，本领域技术人员由此可确定产生了iPS细胞，并不能因为没有确认分化或增殖能力而否定产生了iPS细胞，且本专利实施例5清楚表明与4个或3个因子相比，4个因子加上bFGF或SCF，以及c-Myc以外的3个因子加上bFGF或SCF分别能够实现更好的iPS细胞集落形成效果，本领域技术人员在此基础上能够预期所述技术效果。专利权人在实审程序中的陈述意见仅是对核重新编程而言的，核重新编程和多能性的含义是不同的，并不能由此认定本发明无法实现多能性。对于权利要求11-14引用权利要求9-10的技术方案，权利要求9、10中分别定义的6、14个基因均来自所测试的24个基因，而其中的4、10和24个基因均已证明能实现本发明的目的，实施例1（附图5）表明24个基因中的每个基因都在集落形成中起到某种作用，在没有相反证据和具体理由的情况下，本领域技术人员能够合理预期4个基因加上24个基因中除此以外的任何基因均能实现本发明的目的。c.关于核重新编程因子与体细胞“接触”的步骤。权利要求11-14中所述的“接触”方式包括本专利实施例所示的“通过载体导入基因”，以及说明书第0069段所述的制备与来源于HIV病毒的TAT肽的融合蛋白质，以促进细胞膜对核重新编程因子的细胞内摄取。将基因产物（蛋白质和RNA）导入体细胞中并使其在细胞中发挥作用的方式是本领域熟知的技术手段（参见反证1-5），因此，根据本专利的教导和现有技术，本领域技术人员能够选择任何合适的 “接触”方式使核重新编程因子在体细胞中发挥作用以实现本发明的目的。d.关于权利要求11-14涉及的“体细胞”。反证2表明细胞内应含有控制遗传的物质DNA，因而本领域技术人员能理解红细胞并不包括在本专利的体细胞之内，而且由于本专利涉及对细胞核进行重新编程，本领域技术人员也绝不会选择没有细胞核从而显然不能实现本发明技术效果的红细胞。本专利实施例已证明成纤维细胞、胃粘膜细胞和肝脏细胞能够实现期望的技术效果，在没有任何证据或合理理由怀疑的情况下，本领域技术人员能预期使用体细胞通常能够获得本发明所期待的技术效果，而且申请日后公开的文献作为佐证也表明神经干细胞、神经前体细胞、人类原始角质化细胞以及外周血单核细胞可用来生产iPS细胞（参见反证6-7）。</w:t>
      </w:r>
    </w:p>
    <w:p>
      <w:pPr>
        <w:spacing w:line="360" w:lineRule="auto"/>
        <w:ind w:firstLine="415" w:firstLineChars="198"/>
        <w:rPr>
          <w:rFonts w:hint="eastAsia" w:ascii="宋体" w:hAnsi="宋体"/>
          <w:szCs w:val="21"/>
        </w:rPr>
      </w:pPr>
      <w:r>
        <w:rPr>
          <w:rFonts w:hint="eastAsia" w:ascii="宋体" w:hAnsi="宋体"/>
          <w:szCs w:val="21"/>
        </w:rPr>
        <w:t>（2）关于专利法第5条第1款。a.本专利说明书清楚阐述了本专利建立iPS细胞不涉及使用任何胚胎或ES细胞（参见说明书第0002、0006和0134段），即本专利明确排除了人胚胎的使用，而实施例12中提到的“胎儿来源的人皮肤成纤维细胞”是在本专利优先权日之前可通过商业途径普遍获得的（参见反证8-14），因而，所述“胎儿来源的人皮肤成纤维细胞”应该理解成通过商业途径可获得的成纤维细胞系，并非直接使用人胚胎获得的成纤维细胞。证据8-9所涉及的专利申请在权利要求中均使用人ES细胞，且在说明书中记载了从胎儿中分离细胞，相反，本专利权利要求中并没有涉及人胚胎的使用，本专利说明书中没有提到操作或使用胎儿，本专利也不需要使用人ES细胞或胚胎来实现期望的技术效果，因而，证据8-9均与本专利无关。b. 胚胎干细胞与受精卵是不同的，在本专利优先权日前，本领域技术人员并不能将胚胎干细胞单独发育成胚胎或个体，而必需导入另一胚胎，形成嵌合胚胎和个体（参见反证15-17），可见，即使将ES细胞移植到子宫中也不会发育成个体，iPS细胞自然也不能独自发育成个体，而本专利实施例4和7中的嵌合体是通过将iPS细胞 “移植到胚泡中”产生的，并不表明iPS细胞单独生成了克隆化的个体。</w:t>
      </w:r>
    </w:p>
    <w:p>
      <w:pPr>
        <w:spacing w:line="360" w:lineRule="auto"/>
        <w:ind w:firstLine="420" w:firstLineChars="200"/>
        <w:rPr>
          <w:rFonts w:hint="eastAsia" w:ascii="宋体" w:hAnsi="宋体"/>
          <w:szCs w:val="21"/>
        </w:rPr>
      </w:pPr>
      <w:r>
        <w:rPr>
          <w:rFonts w:hint="eastAsia" w:ascii="宋体" w:hAnsi="宋体"/>
          <w:szCs w:val="21"/>
        </w:rPr>
        <w:t>2015年04月07日，本案合议组向</w:t>
      </w:r>
      <w:r>
        <w:rPr>
          <w:rFonts w:hint="eastAsia" w:hAnsi="宋体"/>
        </w:rPr>
        <w:t>无效宣告请求人</w:t>
      </w:r>
      <w:r>
        <w:rPr>
          <w:rFonts w:hint="eastAsia" w:ascii="宋体" w:hAnsi="宋体"/>
          <w:szCs w:val="21"/>
        </w:rPr>
        <w:t>发出转送文件通知书，将</w:t>
      </w:r>
      <w:r>
        <w:rPr>
          <w:rFonts w:hint="eastAsia" w:hAnsi="宋体"/>
        </w:rPr>
        <w:t>专利权人</w:t>
      </w:r>
      <w:r>
        <w:rPr>
          <w:rFonts w:hint="eastAsia" w:ascii="宋体" w:hAnsi="宋体"/>
          <w:szCs w:val="21"/>
        </w:rPr>
        <w:t>于2015年03月26日提交的权利要求书全文替换页</w:t>
      </w:r>
      <w:r>
        <w:rPr>
          <w:rFonts w:hint="eastAsia" w:hAnsi="宋体"/>
        </w:rPr>
        <w:t>、意见陈述书</w:t>
      </w:r>
      <w:r>
        <w:rPr>
          <w:rFonts w:hint="eastAsia" w:ascii="宋体" w:hAnsi="宋体"/>
          <w:szCs w:val="21"/>
        </w:rPr>
        <w:t>及其附件转送给</w:t>
      </w:r>
      <w:r>
        <w:rPr>
          <w:rFonts w:hint="eastAsia" w:hAnsi="宋体"/>
        </w:rPr>
        <w:t>无效宣告请求人</w:t>
      </w:r>
      <w:r>
        <w:rPr>
          <w:rFonts w:hint="eastAsia"/>
          <w:szCs w:val="21"/>
        </w:rPr>
        <w:t>。</w:t>
      </w:r>
      <w:r>
        <w:rPr>
          <w:rFonts w:hint="eastAsia" w:hAnsi="宋体"/>
        </w:rPr>
        <w:t>并同时</w:t>
      </w:r>
      <w:r>
        <w:rPr>
          <w:rFonts w:hint="eastAsia" w:ascii="宋体" w:hAnsi="宋体"/>
          <w:szCs w:val="21"/>
        </w:rPr>
        <w:t>向双方当事人发出口头审理通知书，定于2015年05月19日</w:t>
      </w:r>
      <w:r>
        <w:rPr>
          <w:rFonts w:hint="eastAsia" w:hAnsi="宋体"/>
        </w:rPr>
        <w:t>对本无效请求案进行</w:t>
      </w:r>
      <w:r>
        <w:rPr>
          <w:rFonts w:hint="eastAsia" w:ascii="宋体" w:hAnsi="宋体"/>
          <w:szCs w:val="21"/>
        </w:rPr>
        <w:t>口头审理。</w:t>
      </w:r>
    </w:p>
    <w:p>
      <w:pPr>
        <w:spacing w:line="360" w:lineRule="auto"/>
        <w:ind w:firstLine="420" w:firstLineChars="200"/>
        <w:rPr>
          <w:rFonts w:hint="eastAsia"/>
        </w:rPr>
      </w:pPr>
      <w:r>
        <w:rPr>
          <w:rFonts w:hint="eastAsia" w:ascii="宋体" w:hAnsi="宋体"/>
          <w:szCs w:val="21"/>
        </w:rPr>
        <w:t>口头审理如期举行，双方当事人均委托代理人出席了本次口头审理。在口头审理过程中，双方当事人对合议组成员无回避请求，对对方出庭人员的身份和资格无异议。（1）请求人当庭出示了证据1-4、6-7的原件，专利权人进行了核实。专利权人对于证据1-7的真实性、合法性、关联性、公开性无异议，对于证据8-9的复审决定书，认为其决定日均晚于本专利的申请日和优先权日，且其内容与本专利不相关。请求人认为证据8-9是作为违反社会公德的证据，与其申请日和优先权日无关。</w:t>
      </w:r>
      <w:r>
        <w:rPr>
          <w:rFonts w:hint="eastAsia"/>
        </w:rPr>
        <w:t>请求人对反证</w:t>
      </w:r>
      <w:r>
        <w:t>1-17</w:t>
      </w:r>
      <w:r>
        <w:rPr>
          <w:rFonts w:hint="eastAsia"/>
        </w:rPr>
        <w:t>的</w:t>
      </w:r>
      <w:r>
        <w:rPr>
          <w:rFonts w:hint="eastAsia" w:ascii="宋体" w:hAnsi="宋体"/>
          <w:szCs w:val="21"/>
        </w:rPr>
        <w:t>真实性、合法性、关联性和公开性均无异议，并认可反证7-15译文的准确性。专利权人当庭提交了</w:t>
      </w:r>
      <w:r>
        <w:rPr>
          <w:rFonts w:hint="eastAsia"/>
        </w:rPr>
        <w:t>反证</w:t>
      </w:r>
      <w:r>
        <w:t>18</w:t>
      </w:r>
      <w:r>
        <w:rPr>
          <w:rFonts w:hint="eastAsia"/>
        </w:rPr>
        <w:t>（编号续前）：</w:t>
      </w:r>
      <w:r>
        <w:rPr>
          <w:rFonts w:hint="eastAsia" w:cs="宋体"/>
          <w:kern w:val="0"/>
          <w:szCs w:val="21"/>
          <w:lang w:val="zh-CN"/>
        </w:rPr>
        <w:t>英汉细胞与分子生物学词典</w:t>
      </w:r>
      <w:r>
        <w:rPr>
          <w:rFonts w:hint="eastAsia" w:hAnsi="宋体" w:cs="宋体"/>
        </w:rPr>
        <w:t>，</w:t>
      </w:r>
      <w:r>
        <w:rPr>
          <w:rFonts w:hint="eastAsia" w:cs="宋体"/>
          <w:kern w:val="0"/>
          <w:szCs w:val="21"/>
          <w:lang w:val="zh-CN"/>
        </w:rPr>
        <w:t>陆金春等</w:t>
      </w:r>
      <w:r>
        <w:rPr>
          <w:rFonts w:hint="eastAsia" w:hAnsi="宋体"/>
        </w:rPr>
        <w:t>主编</w:t>
      </w:r>
      <w:r>
        <w:rPr>
          <w:rFonts w:hint="eastAsia" w:hAnsi="宋体" w:cs="宋体"/>
        </w:rPr>
        <w:t>，</w:t>
      </w:r>
      <w:r>
        <w:rPr>
          <w:rFonts w:hint="eastAsia" w:hAnsi="宋体"/>
        </w:rPr>
        <w:t>第二军医大学出版社出版</w:t>
      </w:r>
      <w:r>
        <w:rPr>
          <w:rFonts w:hint="eastAsia" w:hAnsi="宋体" w:cs="宋体"/>
        </w:rPr>
        <w:t>，</w:t>
      </w:r>
      <w:r>
        <w:rPr>
          <w:rFonts w:hAnsi="宋体"/>
        </w:rPr>
        <w:t>2004</w:t>
      </w:r>
      <w:r>
        <w:rPr>
          <w:rFonts w:hint="eastAsia" w:hAnsi="宋体"/>
        </w:rPr>
        <w:t>年</w:t>
      </w:r>
      <w:r>
        <w:rPr>
          <w:rFonts w:hAnsi="宋体"/>
        </w:rPr>
        <w:t>10</w:t>
      </w:r>
      <w:r>
        <w:rPr>
          <w:rFonts w:hint="eastAsia" w:hAnsi="宋体"/>
        </w:rPr>
        <w:t>月第</w:t>
      </w:r>
      <w:r>
        <w:rPr>
          <w:rFonts w:hAnsi="宋体"/>
        </w:rPr>
        <w:t>1</w:t>
      </w:r>
      <w:r>
        <w:rPr>
          <w:rFonts w:hint="eastAsia" w:hAnsi="宋体"/>
        </w:rPr>
        <w:t>版</w:t>
      </w:r>
      <w:r>
        <w:rPr>
          <w:rFonts w:hint="eastAsia" w:hAnsi="宋体" w:cs="宋体"/>
        </w:rPr>
        <w:t>，封面页、出版信息页以及第</w:t>
      </w:r>
      <w:r>
        <w:rPr>
          <w:rFonts w:hAnsi="宋体" w:cs="宋体"/>
        </w:rPr>
        <w:t>663</w:t>
      </w:r>
      <w:r>
        <w:rPr>
          <w:rFonts w:hint="eastAsia" w:hAnsi="宋体" w:cs="宋体"/>
        </w:rPr>
        <w:t>页，复印件共</w:t>
      </w:r>
      <w:r>
        <w:rPr>
          <w:rFonts w:hAnsi="宋体" w:cs="宋体"/>
        </w:rPr>
        <w:t>3</w:t>
      </w:r>
      <w:r>
        <w:rPr>
          <w:rFonts w:hint="eastAsia" w:hAnsi="宋体" w:cs="宋体"/>
        </w:rPr>
        <w:t>页</w:t>
      </w:r>
      <w:r>
        <w:rPr>
          <w:rFonts w:hint="eastAsia" w:ascii="宋体" w:hAnsi="宋体"/>
          <w:szCs w:val="21"/>
        </w:rPr>
        <w:t>。反证19：干细胞生物学，胡火珍主编，</w:t>
      </w:r>
      <w:r>
        <w:rPr>
          <w:rFonts w:hint="eastAsia" w:hAnsi="宋体"/>
        </w:rPr>
        <w:t>四川大学出版社出版</w:t>
      </w:r>
      <w:r>
        <w:rPr>
          <w:rFonts w:hint="eastAsia" w:hAnsi="宋体" w:cs="宋体"/>
        </w:rPr>
        <w:t>，</w:t>
      </w:r>
      <w:r>
        <w:rPr>
          <w:rFonts w:hAnsi="宋体"/>
        </w:rPr>
        <w:t>2005</w:t>
      </w:r>
      <w:r>
        <w:rPr>
          <w:rFonts w:hint="eastAsia" w:hAnsi="宋体"/>
        </w:rPr>
        <w:t>年</w:t>
      </w:r>
      <w:r>
        <w:rPr>
          <w:rFonts w:hAnsi="宋体"/>
        </w:rPr>
        <w:t>5</w:t>
      </w:r>
      <w:r>
        <w:rPr>
          <w:rFonts w:hint="eastAsia" w:hAnsi="宋体"/>
        </w:rPr>
        <w:t>月第</w:t>
      </w:r>
      <w:r>
        <w:rPr>
          <w:rFonts w:hAnsi="宋体"/>
        </w:rPr>
        <w:t>1</w:t>
      </w:r>
      <w:r>
        <w:rPr>
          <w:rFonts w:hint="eastAsia" w:hAnsi="宋体"/>
        </w:rPr>
        <w:t>版</w:t>
      </w:r>
      <w:r>
        <w:rPr>
          <w:rFonts w:hint="eastAsia" w:hAnsi="宋体" w:cs="宋体"/>
        </w:rPr>
        <w:t>，封面页、出版信息页以及第</w:t>
      </w:r>
      <w:r>
        <w:rPr>
          <w:rFonts w:hAnsi="宋体" w:cs="宋体"/>
        </w:rPr>
        <w:t>85-87</w:t>
      </w:r>
      <w:r>
        <w:rPr>
          <w:rFonts w:hint="eastAsia" w:hAnsi="宋体" w:cs="宋体"/>
        </w:rPr>
        <w:t>页，复印件共</w:t>
      </w:r>
      <w:r>
        <w:rPr>
          <w:rFonts w:hAnsi="宋体" w:cs="宋体"/>
        </w:rPr>
        <w:t>8</w:t>
      </w:r>
      <w:r>
        <w:rPr>
          <w:rFonts w:hint="eastAsia" w:hAnsi="宋体" w:cs="宋体"/>
        </w:rPr>
        <w:t>页。</w:t>
      </w:r>
      <w:r>
        <w:rPr>
          <w:rFonts w:hint="eastAsia" w:ascii="宋体" w:hAnsi="宋体"/>
          <w:szCs w:val="21"/>
        </w:rPr>
        <w:t>双方均认可</w:t>
      </w:r>
      <w:r>
        <w:rPr>
          <w:rFonts w:hint="eastAsia"/>
        </w:rPr>
        <w:t>反证</w:t>
      </w:r>
      <w:r>
        <w:t>18-19</w:t>
      </w:r>
      <w:r>
        <w:rPr>
          <w:rFonts w:hint="eastAsia" w:ascii="宋体" w:hAnsi="宋体"/>
          <w:szCs w:val="21"/>
        </w:rPr>
        <w:t>是公知常识证据。（2）无效宣告请求人认为专利权人对权利要求的修改不符合审查指南的规定，在充分听取双方当事人意见的基础上，合议组经审查认为专利权人对权利要求的修改符合专利法、专利法实施细则及审查指南的相关规定，因此确认口头审理的基础为专利权人于2015年03月26日提交的权利要求书第1-22项。合议组对无效宣告请求所涉及的事实、理由和证据进行了调查，双方当事人充分陈述了意见。（3）无效宣告请求人当庭提交了意见陈述书，合议组当庭将意见陈述书副本转送给专利权人。请求人重申了本专利不符合专利法第26条第4款以及第5条第1款的理由，并进一步指出权利要求1-10涉及体细胞的核重新编程因子，其技术效果同样是诱导体细胞分化成为多能干细胞，因而，权利要求1-10也没有实现声称的技术效果，不符合专利法第26条第4款的规定。专利权人认为上述无效宣告理由属于请求人在提出无效宣告请求之日起一个月后增加的，合议组应不予以考虑。（4）合议组当庭告知双方当事人，可以在口头审理后一周之内提交书面意见陈述。</w:t>
      </w:r>
    </w:p>
    <w:p>
      <w:pPr>
        <w:spacing w:line="360" w:lineRule="auto"/>
        <w:ind w:firstLine="415" w:firstLineChars="198"/>
      </w:pPr>
      <w:r>
        <w:t>2015</w:t>
      </w:r>
      <w:r>
        <w:rPr>
          <w:rFonts w:hint="eastAsia"/>
        </w:rPr>
        <w:t>年</w:t>
      </w:r>
      <w:r>
        <w:t>05</w:t>
      </w:r>
      <w:r>
        <w:rPr>
          <w:rFonts w:hint="eastAsia"/>
        </w:rPr>
        <w:t>月</w:t>
      </w:r>
      <w:r>
        <w:t>25</w:t>
      </w:r>
      <w:r>
        <w:rPr>
          <w:rFonts w:hint="eastAsia"/>
        </w:rPr>
        <w:t>日，专利权人提交了意见陈述书，其中重申了本专利权利要求和说明书不涉及人胚胎的工业或</w:t>
      </w:r>
      <w:r>
        <w:rPr>
          <w:rFonts w:hint="eastAsia" w:ascii="宋体" w:hAnsi="宋体"/>
          <w:color w:val="000000"/>
        </w:rPr>
        <w:t>商业目的的应用，</w:t>
      </w:r>
      <w:r>
        <w:rPr>
          <w:rFonts w:hint="eastAsia"/>
        </w:rPr>
        <w:t>符合专利法第</w:t>
      </w:r>
      <w:r>
        <w:t>5</w:t>
      </w:r>
      <w:r>
        <w:rPr>
          <w:rFonts w:hint="eastAsia"/>
        </w:rPr>
        <w:t>条第</w:t>
      </w:r>
      <w:r>
        <w:t>1</w:t>
      </w:r>
      <w:r>
        <w:rPr>
          <w:rFonts w:hint="eastAsia"/>
        </w:rPr>
        <w:t>款规定的理由。</w:t>
      </w:r>
    </w:p>
    <w:p>
      <w:pPr>
        <w:spacing w:line="360" w:lineRule="auto"/>
        <w:ind w:firstLine="415" w:firstLineChars="198"/>
        <w:rPr>
          <w:rFonts w:ascii="宋体" w:hAnsi="宋体"/>
          <w:szCs w:val="21"/>
        </w:rPr>
      </w:pPr>
      <w:r>
        <w:rPr>
          <w:rFonts w:hint="eastAsia" w:ascii="宋体" w:hAnsi="宋体"/>
          <w:szCs w:val="21"/>
        </w:rPr>
        <w:t>至此，合议组认为本案事实已经清楚，可以作出审查决定。</w:t>
      </w:r>
    </w:p>
    <w:p>
      <w:pPr>
        <w:spacing w:line="360" w:lineRule="auto"/>
        <w:rPr>
          <w:rFonts w:hint="eastAsia" w:ascii="宋体" w:hAnsi="宋体"/>
          <w:szCs w:val="21"/>
        </w:rPr>
      </w:pPr>
      <w:r>
        <w:rPr>
          <w:rFonts w:hint="eastAsia" w:ascii="宋体" w:hAnsi="宋体"/>
          <w:szCs w:val="21"/>
        </w:rPr>
        <w:t>二、决定的理由</w:t>
      </w:r>
    </w:p>
    <w:p>
      <w:pPr>
        <w:spacing w:line="360" w:lineRule="auto"/>
        <w:ind w:firstLine="415" w:firstLineChars="198"/>
        <w:rPr>
          <w:rFonts w:hint="eastAsia" w:ascii="宋体" w:hAnsi="宋体"/>
          <w:szCs w:val="21"/>
        </w:rPr>
      </w:pPr>
      <w:r>
        <w:rPr>
          <w:rFonts w:hint="eastAsia" w:ascii="宋体" w:hAnsi="宋体"/>
          <w:szCs w:val="21"/>
        </w:rPr>
        <w:t>1、审查基础</w:t>
      </w:r>
    </w:p>
    <w:p>
      <w:pPr>
        <w:spacing w:line="360" w:lineRule="auto"/>
        <w:ind w:firstLine="415" w:firstLineChars="198"/>
        <w:rPr>
          <w:rFonts w:hint="eastAsia"/>
        </w:rPr>
      </w:pPr>
      <w:r>
        <w:rPr>
          <w:rFonts w:hint="eastAsia"/>
        </w:rPr>
        <w:t>专利权人于</w:t>
      </w:r>
      <w:r>
        <w:t>2015</w:t>
      </w:r>
      <w:r>
        <w:rPr>
          <w:rFonts w:hint="eastAsia"/>
        </w:rPr>
        <w:t>年</w:t>
      </w:r>
      <w:r>
        <w:t>03</w:t>
      </w:r>
      <w:r>
        <w:rPr>
          <w:rFonts w:hint="eastAsia"/>
        </w:rPr>
        <w:t>月</w:t>
      </w:r>
      <w:r>
        <w:t>26</w:t>
      </w:r>
      <w:r>
        <w:rPr>
          <w:rFonts w:hint="eastAsia"/>
        </w:rPr>
        <w:t>日提交的修改后的权利要求书中，将原权利要求</w:t>
      </w:r>
      <w:r>
        <w:t>11</w:t>
      </w:r>
      <w:r>
        <w:rPr>
          <w:rFonts w:hint="eastAsia"/>
        </w:rPr>
        <w:t>和</w:t>
      </w:r>
      <w:r>
        <w:t>13</w:t>
      </w:r>
      <w:r>
        <w:rPr>
          <w:rFonts w:hint="eastAsia"/>
        </w:rPr>
        <w:t>中对权利要求</w:t>
      </w:r>
      <w:r>
        <w:t>1-10</w:t>
      </w:r>
      <w:r>
        <w:rPr>
          <w:rFonts w:hint="eastAsia"/>
        </w:rPr>
        <w:t>的引用修改为仅对其中权利要求</w:t>
      </w:r>
      <w:r>
        <w:t>3-6</w:t>
      </w:r>
      <w:r>
        <w:rPr>
          <w:rFonts w:hint="eastAsia"/>
        </w:rPr>
        <w:t>的引用（分别对应于修改后权利要求</w:t>
      </w:r>
      <w:r>
        <w:t>11</w:t>
      </w:r>
      <w:r>
        <w:rPr>
          <w:rFonts w:hint="eastAsia"/>
        </w:rPr>
        <w:t>和</w:t>
      </w:r>
      <w:r>
        <w:t>17</w:t>
      </w:r>
      <w:r>
        <w:rPr>
          <w:rFonts w:hint="eastAsia"/>
        </w:rPr>
        <w:t>），而修改后的权利要求</w:t>
      </w:r>
      <w:r>
        <w:t>12-15</w:t>
      </w:r>
      <w:r>
        <w:rPr>
          <w:rFonts w:hint="eastAsia"/>
        </w:rPr>
        <w:t>分别对应于原权利要求</w:t>
      </w:r>
      <w:r>
        <w:t>11</w:t>
      </w:r>
      <w:r>
        <w:rPr>
          <w:rFonts w:hint="eastAsia"/>
        </w:rPr>
        <w:t>中引用权利要求</w:t>
      </w:r>
      <w:r>
        <w:t>7-10</w:t>
      </w:r>
      <w:r>
        <w:rPr>
          <w:rFonts w:hint="eastAsia"/>
        </w:rPr>
        <w:t>但删除了对权利要求</w:t>
      </w:r>
      <w:r>
        <w:t>1-2</w:t>
      </w:r>
      <w:r>
        <w:rPr>
          <w:rFonts w:hint="eastAsia"/>
        </w:rPr>
        <w:t>的引用后的技术方案，修改后的权利要求</w:t>
      </w:r>
      <w:r>
        <w:t>18-21</w:t>
      </w:r>
      <w:r>
        <w:rPr>
          <w:rFonts w:hint="eastAsia"/>
        </w:rPr>
        <w:t>分别对应于原权利要求</w:t>
      </w:r>
      <w:r>
        <w:t>13</w:t>
      </w:r>
      <w:r>
        <w:rPr>
          <w:rFonts w:hint="eastAsia"/>
        </w:rPr>
        <w:t>中引用权利要求</w:t>
      </w:r>
      <w:r>
        <w:t>7-10</w:t>
      </w:r>
      <w:r>
        <w:rPr>
          <w:rFonts w:hint="eastAsia"/>
        </w:rPr>
        <w:t>但删除了对权利要求</w:t>
      </w:r>
      <w:r>
        <w:t>1-2</w:t>
      </w:r>
      <w:r>
        <w:rPr>
          <w:rFonts w:hint="eastAsia"/>
        </w:rPr>
        <w:t>的引用后的技术方案。因此，专利权人对权利要求的修改实质上是删去了原权利要求</w:t>
      </w:r>
      <w:r>
        <w:t>11-14</w:t>
      </w:r>
      <w:r>
        <w:rPr>
          <w:rFonts w:hint="eastAsia"/>
        </w:rPr>
        <w:t>对权利要求</w:t>
      </w:r>
      <w:r>
        <w:t>1-2</w:t>
      </w:r>
      <w:r>
        <w:rPr>
          <w:rFonts w:hint="eastAsia"/>
        </w:rPr>
        <w:t>的直接和间接引用，这种修改方式属于并列技术方案的删除，符合审查指南第四部分第三章第</w:t>
      </w:r>
      <w:r>
        <w:t>4.6.2</w:t>
      </w:r>
      <w:r>
        <w:rPr>
          <w:rFonts w:hint="eastAsia"/>
        </w:rPr>
        <w:t>节中的关于无效程序中专利权人对权利要求的修改的相关规定。因此，本决定以专利权人于</w:t>
      </w:r>
      <w:r>
        <w:t>2015</w:t>
      </w:r>
      <w:r>
        <w:rPr>
          <w:rFonts w:hint="eastAsia"/>
        </w:rPr>
        <w:t>年</w:t>
      </w:r>
      <w:r>
        <w:t>03</w:t>
      </w:r>
      <w:r>
        <w:rPr>
          <w:rFonts w:hint="eastAsia"/>
        </w:rPr>
        <w:t>月</w:t>
      </w:r>
      <w:r>
        <w:t>26</w:t>
      </w:r>
      <w:r>
        <w:rPr>
          <w:rFonts w:hint="eastAsia"/>
        </w:rPr>
        <w:t>日提交的权利要求第</w:t>
      </w:r>
      <w:r>
        <w:t>1-22</w:t>
      </w:r>
      <w:r>
        <w:rPr>
          <w:rFonts w:hint="eastAsia"/>
        </w:rPr>
        <w:t>项，以及本专利授权公告文本中的说明书第</w:t>
      </w:r>
      <w:r>
        <w:t>1-134</w:t>
      </w:r>
      <w:r>
        <w:rPr>
          <w:rFonts w:hint="eastAsia"/>
        </w:rPr>
        <w:t>段、附图第</w:t>
      </w:r>
      <w:r>
        <w:t>1-24</w:t>
      </w:r>
      <w:r>
        <w:rPr>
          <w:rFonts w:hint="eastAsia"/>
        </w:rPr>
        <w:t>页、说明书摘要和序列表作为审查基础。</w:t>
      </w:r>
    </w:p>
    <w:p>
      <w:pPr>
        <w:spacing w:line="360" w:lineRule="auto"/>
        <w:ind w:firstLine="415" w:firstLineChars="198"/>
        <w:rPr>
          <w:rFonts w:ascii="宋体" w:hAnsi="宋体"/>
          <w:szCs w:val="21"/>
        </w:rPr>
      </w:pPr>
      <w:r>
        <w:rPr>
          <w:rFonts w:hint="eastAsia" w:ascii="宋体" w:hAnsi="宋体"/>
          <w:szCs w:val="21"/>
        </w:rPr>
        <w:t>2、证据认定</w:t>
      </w:r>
    </w:p>
    <w:p>
      <w:pPr>
        <w:spacing w:line="360" w:lineRule="auto"/>
        <w:ind w:firstLine="415" w:firstLineChars="198"/>
        <w:rPr>
          <w:rFonts w:hint="eastAsia"/>
        </w:rPr>
      </w:pPr>
      <w:r>
        <w:rPr>
          <w:rFonts w:hint="eastAsia"/>
        </w:rPr>
        <w:t>专利权人对证据</w:t>
      </w:r>
      <w:r>
        <w:t>1-7</w:t>
      </w:r>
      <w:r>
        <w:rPr>
          <w:rFonts w:hint="eastAsia"/>
        </w:rPr>
        <w:t>的真实性、合法性、关联性、公开性无异议，合议组经核实后对证据</w:t>
      </w:r>
      <w:r>
        <w:t>1-7</w:t>
      </w:r>
      <w:r>
        <w:rPr>
          <w:rFonts w:hint="eastAsia"/>
        </w:rPr>
        <w:t>予以确认。专利权人不认可证据</w:t>
      </w:r>
      <w:r>
        <w:t>8-9</w:t>
      </w:r>
      <w:r>
        <w:rPr>
          <w:rFonts w:hint="eastAsia"/>
        </w:rPr>
        <w:t>与本案的关联性，对此，合议组认为，证据</w:t>
      </w:r>
      <w:r>
        <w:t>8-9</w:t>
      </w:r>
      <w:r>
        <w:rPr>
          <w:rFonts w:hint="eastAsia"/>
        </w:rPr>
        <w:t>是专利复审委员会作出的</w:t>
      </w:r>
      <w:r>
        <w:rPr>
          <w:rFonts w:hint="eastAsia" w:hAnsi="宋体"/>
        </w:rPr>
        <w:t>第</w:t>
      </w:r>
      <w:r>
        <w:rPr>
          <w:rFonts w:hAnsi="宋体"/>
        </w:rPr>
        <w:t>48595</w:t>
      </w:r>
      <w:r>
        <w:rPr>
          <w:rFonts w:hint="eastAsia" w:hAnsi="宋体"/>
        </w:rPr>
        <w:t>号和第</w:t>
      </w:r>
      <w:r>
        <w:rPr>
          <w:rFonts w:hAnsi="宋体"/>
        </w:rPr>
        <w:t>18784</w:t>
      </w:r>
      <w:r>
        <w:rPr>
          <w:rFonts w:hint="eastAsia" w:hAnsi="宋体"/>
        </w:rPr>
        <w:t>号复审决定，其内容</w:t>
      </w:r>
      <w:r>
        <w:rPr>
          <w:rFonts w:hint="eastAsia"/>
        </w:rPr>
        <w:t>涉及专利法第</w:t>
      </w:r>
      <w:r>
        <w:t>5</w:t>
      </w:r>
      <w:r>
        <w:rPr>
          <w:rFonts w:hint="eastAsia"/>
        </w:rPr>
        <w:t>条的判断，请求人用其说明专利复审委员会对涉及人胚胎的工业或商业目的应用的判断标准，与本案具有一定的关联，合议组认可其真实性、合法性和关联性。请求人对反证</w:t>
      </w:r>
      <w:r>
        <w:t>1-19</w:t>
      </w:r>
      <w:r>
        <w:rPr>
          <w:rFonts w:hint="eastAsia"/>
        </w:rPr>
        <w:t>的真实性、合法性、关联性和公开性及其译文的准确性均无异议，合议组经核实后对反证</w:t>
      </w:r>
      <w:r>
        <w:t>1-19</w:t>
      </w:r>
      <w:r>
        <w:rPr>
          <w:rFonts w:hint="eastAsia"/>
        </w:rPr>
        <w:t>予以确认。</w:t>
      </w:r>
    </w:p>
    <w:p>
      <w:pPr>
        <w:spacing w:line="360" w:lineRule="auto"/>
        <w:ind w:firstLine="415" w:firstLineChars="198"/>
        <w:rPr>
          <w:rFonts w:ascii="宋体" w:hAnsi="宋体"/>
          <w:szCs w:val="21"/>
        </w:rPr>
      </w:pPr>
      <w:r>
        <w:rPr>
          <w:rFonts w:hint="eastAsia" w:ascii="宋体" w:hAnsi="宋体"/>
          <w:szCs w:val="21"/>
        </w:rPr>
        <w:t>3、无效宣告理由及范围的认定</w:t>
      </w:r>
    </w:p>
    <w:p>
      <w:pPr>
        <w:spacing w:line="360" w:lineRule="auto"/>
        <w:ind w:firstLine="420" w:firstLineChars="200"/>
        <w:rPr>
          <w:rFonts w:hint="eastAsia" w:ascii="宋体" w:hAnsi="宋体"/>
          <w:szCs w:val="21"/>
        </w:rPr>
      </w:pPr>
      <w:r>
        <w:rPr>
          <w:rFonts w:hint="eastAsia" w:ascii="宋体" w:hAnsi="宋体"/>
          <w:szCs w:val="21"/>
        </w:rPr>
        <w:t>对于无效宣告请求人当庭补充的权利要求1-10不符合专利法第26条第4款规定的理由，经审查，合议组认为请求人提交的无效宣告请求书中对于权利要求1-10不符合专利法第26条第4款的具体理由仅涉及在涉案专利说明书仅记载了一种形式的基因产物的情况下，本领域技术人员无法预期所有类型的“基因产物”都能实现核重新编程，并不涉及权利要求1-10所述核重新编程因子没有实现诱导体细胞分化成为多能干细胞的技术效果的具体理由，而且根据涉案专利说明书的记载，权利要求1-10中涉及的核重新编程因子均是通过G418抗性克隆筛选试验确定的，其中G418抗性克隆的出现表明核重新编程因子使成纤维细胞的核发生了重新编程，实施例2的结果显示当导入3个因子时，虽然没有观察到iPS细胞，但出现了G418抗性集落，可见，核重新编程与多能性的获得并没有直接的必然联系，核重新编程并不必然产生多能性。因而，在口审当庭补充的该无效宣告理由属于请求人在提出无效宣告请求之日起一个月后增加的，合议组对于该无效宣告理由不予考虑。因此，本案合议组审理的关于本</w:t>
      </w:r>
      <w:r>
        <w:rPr>
          <w:rFonts w:hint="eastAsia" w:ascii="宋体"/>
          <w:szCs w:val="21"/>
        </w:rPr>
        <w:t>无效宣告请求案的无效理由和范围</w:t>
      </w:r>
      <w:r>
        <w:rPr>
          <w:rFonts w:hint="eastAsia" w:ascii="宋体" w:hAnsi="宋体"/>
          <w:szCs w:val="21"/>
        </w:rPr>
        <w:t>是请求人在其无效请求书中所提及的</w:t>
      </w:r>
      <w:r>
        <w:rPr>
          <w:rFonts w:hint="eastAsia"/>
        </w:rPr>
        <w:t>权利要求</w:t>
      </w:r>
      <w:r>
        <w:t>1-22</w:t>
      </w:r>
      <w:r>
        <w:rPr>
          <w:rFonts w:hint="eastAsia"/>
        </w:rPr>
        <w:t>不符合专利法第</w:t>
      </w:r>
      <w:r>
        <w:t>26</w:t>
      </w:r>
      <w:r>
        <w:rPr>
          <w:rFonts w:hint="eastAsia"/>
        </w:rPr>
        <w:t>条第</w:t>
      </w:r>
      <w:r>
        <w:t>4</w:t>
      </w:r>
      <w:r>
        <w:rPr>
          <w:rFonts w:hint="eastAsia" w:ascii="宋体" w:hAnsi="宋体"/>
          <w:szCs w:val="21"/>
        </w:rPr>
        <w:t>款规定的具体理由，以及权利要求</w:t>
      </w:r>
      <w:r>
        <w:t>1-22</w:t>
      </w:r>
      <w:r>
        <w:rPr>
          <w:rFonts w:hint="eastAsia" w:ascii="宋体" w:hAnsi="宋体"/>
          <w:szCs w:val="21"/>
        </w:rPr>
        <w:t>和说明书不符合专利法第5条第1款的规定的具体理由。</w:t>
      </w:r>
    </w:p>
    <w:p>
      <w:pPr>
        <w:spacing w:line="360" w:lineRule="auto"/>
        <w:ind w:firstLine="415" w:firstLineChars="198"/>
        <w:rPr>
          <w:rFonts w:hint="eastAsia"/>
        </w:rPr>
      </w:pPr>
      <w:r>
        <w:t>4</w:t>
      </w:r>
      <w:r>
        <w:rPr>
          <w:rFonts w:hint="eastAsia"/>
        </w:rPr>
        <w:t>．关于专利法第</w:t>
      </w:r>
      <w:r>
        <w:t>5</w:t>
      </w:r>
      <w:r>
        <w:rPr>
          <w:rFonts w:hint="eastAsia"/>
        </w:rPr>
        <w:t>条第</w:t>
      </w:r>
      <w:r>
        <w:t>1</w:t>
      </w:r>
      <w:r>
        <w:rPr>
          <w:rFonts w:hint="eastAsia"/>
        </w:rPr>
        <w:t>款</w:t>
      </w:r>
    </w:p>
    <w:p>
      <w:pPr>
        <w:spacing w:line="360" w:lineRule="auto"/>
        <w:ind w:firstLine="420" w:firstLineChars="200"/>
        <w:rPr>
          <w:rFonts w:ascii="宋体" w:hAnsi="宋体"/>
          <w:szCs w:val="21"/>
        </w:rPr>
      </w:pPr>
      <w:r>
        <w:rPr>
          <w:rFonts w:hint="eastAsia" w:ascii="宋体" w:hAnsi="宋体"/>
          <w:szCs w:val="21"/>
        </w:rPr>
        <w:t>专利法</w:t>
      </w:r>
      <w:r>
        <w:rPr>
          <w:rFonts w:hint="eastAsia" w:ascii="宋体" w:hAnsi="宋体"/>
          <w:color w:val="000000"/>
        </w:rPr>
        <w:t>第5条第1款</w:t>
      </w:r>
      <w:r>
        <w:rPr>
          <w:rFonts w:hint="eastAsia" w:ascii="宋体" w:hAnsi="宋体"/>
          <w:szCs w:val="21"/>
        </w:rPr>
        <w:t>规定，对违反法律、社会公德或者妨害公共利益的发明创造，不授予专利权。</w:t>
      </w:r>
    </w:p>
    <w:p>
      <w:pPr>
        <w:spacing w:line="360" w:lineRule="auto"/>
        <w:ind w:firstLine="420" w:firstLineChars="200"/>
        <w:rPr>
          <w:rFonts w:hint="eastAsia" w:ascii="宋体" w:hAnsi="宋体"/>
          <w:szCs w:val="21"/>
        </w:rPr>
      </w:pPr>
      <w:r>
        <w:rPr>
          <w:rFonts w:hint="eastAsia" w:ascii="宋体" w:hAnsi="宋体"/>
          <w:szCs w:val="21"/>
        </w:rPr>
        <w:t xml:space="preserve">对于涉及既可直接从胎儿中获取、也可商购获得的细胞的发明，如果该发明的目的之一即为避免从胎儿获取某种细胞而导致的伦理问题，同时说明书中没有涉及任何对胎儿进行操作的内容，并且本领域技术人员可以确认现有技术中存在可商购获得所述细胞的途径，则应当认为说明书已从整体上排除了直接从人胚胎中获取相应细胞的技术内容，不应当将相关内容解释为直接从胎儿获取。 </w:t>
      </w:r>
    </w:p>
    <w:p>
      <w:pPr>
        <w:spacing w:line="360" w:lineRule="auto"/>
        <w:ind w:firstLine="415" w:firstLineChars="198"/>
        <w:rPr>
          <w:rFonts w:hint="eastAsia" w:ascii="宋体" w:hAnsi="宋体"/>
          <w:szCs w:val="21"/>
        </w:rPr>
      </w:pPr>
      <w:r>
        <w:rPr>
          <w:rFonts w:hint="eastAsia" w:ascii="宋体" w:hAnsi="宋体"/>
          <w:szCs w:val="21"/>
        </w:rPr>
        <w:t>请求人指出：涉案专利记载了将胎儿来源的人皮肤成纤维细胞用于制备iPS细胞，“胎儿”属于“人胚胎”的范畴，在涉案专利未记载成熟且已商业化的品系来源的情况下，应当认为所述皮肤成纤维细胞的获取需要在破坏人胚胎的基础上进行</w:t>
      </w:r>
      <w:r>
        <w:rPr>
          <w:rFonts w:hint="eastAsia"/>
        </w:rPr>
        <w:t>。</w:t>
      </w:r>
    </w:p>
    <w:p>
      <w:pPr>
        <w:spacing w:line="360" w:lineRule="auto"/>
        <w:ind w:firstLine="415" w:firstLineChars="198"/>
        <w:rPr>
          <w:rFonts w:hint="eastAsia" w:ascii="宋体" w:hAnsi="宋体"/>
          <w:szCs w:val="21"/>
        </w:rPr>
      </w:pPr>
      <w:r>
        <w:rPr>
          <w:rFonts w:hint="eastAsia" w:ascii="宋体" w:hAnsi="宋体"/>
          <w:szCs w:val="21"/>
        </w:rPr>
        <w:t>对此，合议组认为：本发明提供了具有诱导体细胞核重新编程作用的的核重新编程因子及通过体细胞的核重新编程制备诱导式多能性干细胞的方法。根据说明书的记载，现有技术中存在由于使用人胚胎而产生的伦理性问题，而利用本发明方法产生的iPS细胞“能够利用它们作为没有排斥反应和伦理性问题的理想的多能性细胞”，“使用本发明提供的核重新编程因子，不使用胚和ES细胞就可以简便且再现性强地诱导分化细胞核的重新编程，可以建立与ES细胞具有同样的分化和多能性和增殖能力的未分化细胞－诱导式多能性干细胞”（参见说明书第0002、0003和0134段），可见本发明的目的之一即为避免从胎儿获取某种细胞而导致的伦理问题。虽然本专利说明书实施例12中提到了“胎儿来源的人皮肤成纤维细胞”，但是说明书并未记载任何从胎儿获得人皮肤成纤维细胞的具体内容，而且根据说明书的描述，皮肤成纤维细胞既可以是胎儿来源的，也可以是成体来源的（参见说明书实施例4、13），实施例4的结果也显示所鉴定的核重新编程因子不只对胎儿成纤维细胞而且对成熟的成体成纤维细胞均具有诱导重编程作用，因此实施例12中所述的“胎儿来源”的限定应当理解为人皮肤成纤维细胞的原始来源是胎儿，进行这样的限定的目的在于表明该细胞原始来源与实施例4、13中的原始来源为成体的皮肤成纤维细胞加以区别，而非表明该细胞是从胎儿直接获取的。根据反证8-14的记载，在本专利优先权日之前现有技术中存在可通过商业途径普遍获得的正规途径。因而，所述“胎儿来源的人皮肤成纤维细胞”应该理解为通过商业途径可获得的成纤维细胞系，而非直接从人胚胎获得，此外，根据涉案专利说明书的描述，其技术方案是通过对筛选鉴定的核重新编程因子的有效组合以实现制备诱导式多能性干细胞以及改善细胞的分化和/或增殖能力的目的，虽然实施例12中使用了胎儿来源的人皮肤成纤维细胞，但其目的仅是为了验证所述核重新编程因子及其方法不仅对成熟体细胞有效，而且对胎儿期的体细胞同样有效，而权利要求所述技术方案的实施并没有涉及人胚胎的使用，也不依赖于人胚胎的使用。</w:t>
      </w:r>
    </w:p>
    <w:p>
      <w:pPr>
        <w:spacing w:line="360" w:lineRule="auto"/>
        <w:ind w:firstLine="415" w:firstLineChars="198"/>
        <w:rPr>
          <w:rFonts w:hint="eastAsia" w:ascii="宋体" w:hAnsi="宋体"/>
          <w:szCs w:val="21"/>
        </w:rPr>
      </w:pPr>
      <w:r>
        <w:rPr>
          <w:rFonts w:hint="eastAsia" w:ascii="宋体" w:hAnsi="宋体"/>
          <w:szCs w:val="21"/>
        </w:rPr>
        <w:t>请求人还认为：涉案专利将制备的iPS细胞移植到胚泡并移植到假孕小鼠的子宫中，在受精后形成了胚胎，还将制备的iPS细胞移植到C57BL/6小鼠的胚泡中诞生了嵌合体小鼠，因而，当将上述方法应用到人类细胞时，建立的iPS细胞移植到子宫将具备发育成有生命的“人”的可能。因此，权利要求1-22及说明书均没有排除制备人类胚胎干细胞的方法。</w:t>
      </w:r>
    </w:p>
    <w:p>
      <w:pPr>
        <w:spacing w:line="360" w:lineRule="auto"/>
        <w:ind w:firstLine="415" w:firstLineChars="198"/>
        <w:rPr>
          <w:rFonts w:hint="eastAsia" w:ascii="宋体" w:hAnsi="宋体"/>
          <w:szCs w:val="21"/>
        </w:rPr>
      </w:pPr>
      <w:r>
        <w:rPr>
          <w:rFonts w:hint="eastAsia" w:ascii="宋体" w:hAnsi="宋体"/>
          <w:szCs w:val="21"/>
        </w:rPr>
        <w:t>对此，合议组认为：对于不具有发育全能性的人类细胞而言，如果其获得及制备不涉及任何破坏或使用人胚胎的方法和操作过程，则所述细胞本身及其制备没有涉及人胚胎的工业或商业目的应用。本领域技术人员已知，多能性细胞虽然具有分化出多种组织的潜能，但却失去了发育成完整个体的能力（参见反证18）。本专利的iPS细胞正是一种多能干细胞，由本专利所述方法制备的iPS细胞虽然具有分化多能性，但并不能独自发育成个体，如前所述，本专利实施例4和7中的嵌合体是通过将iPS细胞 “移植到胚泡中”产生的，因此iPS细胞不能单独生成克隆化的个体，实施例中制备嵌合体小鼠的目的仅是为了验证本专利制备的iPS细胞具备多能性，而且本专利说明书中并没有记载利用iPS细胞制备人类胚胎的技术方案。因此，不能仅仅因为发明具有某种潜在应用的可能性而认定其违反社会公德。本领域技术人员已知，即便是通常情况下不具备任何生殖或分化能力的成熟体细胞，也有可能通过克隆技术等特定的分子生物学手段发育为完整的个体。具体到本案，不能因为本专利所述方法建立的iPS细胞在经过特定分子生物学技术手段处理后存在具备发育成有生命的“人”的可能性，而认为本专利所述的核重新编程因子以及利用其制备iPS细胞的方法违反了社会公德。</w:t>
      </w:r>
    </w:p>
    <w:p>
      <w:pPr>
        <w:spacing w:line="360" w:lineRule="auto"/>
        <w:ind w:firstLine="415" w:firstLineChars="198"/>
        <w:rPr>
          <w:rFonts w:hint="eastAsia" w:ascii="宋体" w:hAnsi="宋体"/>
          <w:szCs w:val="21"/>
        </w:rPr>
      </w:pPr>
      <w:r>
        <w:rPr>
          <w:rFonts w:hint="eastAsia" w:ascii="宋体" w:hAnsi="宋体"/>
          <w:szCs w:val="21"/>
        </w:rPr>
        <w:t>请求人认为本专利案情与证据8和9的复审决定的情形类似，也属于违反伦理道德的情形。对此，合议组认为，证据8的第48595号复审决定书涉及名称为“神经细胞的制备方法”的发明专利申请，其权利要求要求书和说明书中均明确记载了使用人胚胎干细胞制备分离神经细胞的内容。驳回决定和复审通知书认为该申请没有记载和/或有证据表明所述人胚胎干细胞来自成熟且已商业化的品系的情况下，按本领域常规理解，人胚胎干细胞的制备过程需要使用人胚胎，因此该申请由于涉及人胚胎的商业或工业目的的应用而不能被授予专利权。可见，证据8中专利申请的发明目的、技术方案均与本专利不同，其直接涉及到人胚胎干细胞及其制备，而本专利是采用诱导体细胞核重新编程的技术通过体细胞的核重新编程而制备诱导式多能性干细胞的方法。证据9的第18784号复审决定书涉及名称为“适合人治疗的分化细胞”的发明专利申请，其权利要求中涉及“由人胚胎干细胞分化而获得的细胞群”的技术方案，说明书明确记载了所述人胚胎干细胞来自于妊娠后形成的组织如胚泡、胎儿或胚胎组织衍生的细胞等。可见，该发明直接记载了人胚胎的商业或工业应用的内容，属于违反社会公众普遍认可的伦理道德的情形。综上所述，证据8、9中涉及的案件的案情与本无效宣告请求案存在实质差别，其无法说明本专利属于违反专利法第五条第1款所述的伦理道德的情形。</w:t>
      </w:r>
    </w:p>
    <w:p>
      <w:pPr>
        <w:spacing w:line="360" w:lineRule="auto"/>
        <w:ind w:firstLine="415" w:firstLineChars="198"/>
        <w:rPr>
          <w:rFonts w:hint="eastAsia"/>
        </w:rPr>
      </w:pPr>
      <w:r>
        <w:rPr>
          <w:rFonts w:hint="eastAsia" w:ascii="宋体" w:hAnsi="宋体"/>
          <w:szCs w:val="21"/>
        </w:rPr>
        <w:t>综上所述，合议组对请求人所述权利要求1-22和说明书不符合专利法第5条第1款的无效理由不予支持。</w:t>
      </w:r>
    </w:p>
    <w:p>
      <w:pPr>
        <w:spacing w:line="360" w:lineRule="auto"/>
        <w:ind w:firstLine="415" w:firstLineChars="198"/>
      </w:pPr>
      <w:r>
        <w:t>5</w:t>
      </w:r>
      <w:r>
        <w:rPr>
          <w:rFonts w:hint="eastAsia"/>
        </w:rPr>
        <w:t>．关于专利法第</w:t>
      </w:r>
      <w:r>
        <w:t>26</w:t>
      </w:r>
      <w:r>
        <w:rPr>
          <w:rFonts w:hint="eastAsia"/>
        </w:rPr>
        <w:t>条第</w:t>
      </w:r>
      <w:r>
        <w:t>4</w:t>
      </w:r>
      <w:r>
        <w:rPr>
          <w:rFonts w:hint="eastAsia"/>
        </w:rPr>
        <w:t>款</w:t>
      </w:r>
    </w:p>
    <w:p>
      <w:pPr>
        <w:spacing w:line="360" w:lineRule="auto"/>
        <w:ind w:firstLine="420" w:firstLineChars="200"/>
        <w:rPr>
          <w:rFonts w:ascii="宋体" w:hAnsi="宋体"/>
          <w:szCs w:val="21"/>
        </w:rPr>
      </w:pPr>
      <w:r>
        <w:rPr>
          <w:rFonts w:hint="eastAsia" w:ascii="宋体" w:hAnsi="宋体"/>
          <w:szCs w:val="21"/>
        </w:rPr>
        <w:t>专利法第26条第4款规定，权利要求书应当以说明书为依据，说明要求专利保护的范围。</w:t>
      </w:r>
    </w:p>
    <w:p>
      <w:pPr>
        <w:spacing w:line="360" w:lineRule="auto"/>
        <w:ind w:firstLine="420" w:firstLineChars="200"/>
        <w:rPr>
          <w:rFonts w:hint="eastAsia" w:ascii="宋体" w:hAnsi="宋体"/>
          <w:szCs w:val="21"/>
        </w:rPr>
      </w:pPr>
      <w:r>
        <w:rPr>
          <w:rFonts w:hint="eastAsia" w:ascii="宋体" w:hAnsi="宋体"/>
          <w:szCs w:val="21"/>
        </w:rPr>
        <w:t>判断权利要求书是否得到说明书的支持，要以本领域技术人员的视角，充分理解说明书公开的内容，准确把握发明实质，结合本领域技术人员所应当具备的知识和能力进行判断。说明书公开的范围不仅只有说明书记载的内容，还应该包括本领域技术人员根据说明书的记载可以合理推测或者根据常规实验确定的发明内容。如果权利要求所要求保护的技术方案是所属技术领域的技术人员能够从说明书充分公开的内容中得到或概括得出的技术方案，则认为权利要求得到说明书的支持。</w:t>
      </w:r>
    </w:p>
    <w:p>
      <w:pPr>
        <w:numPr>
          <w:ilvl w:val="0"/>
          <w:numId w:val="1"/>
        </w:numPr>
        <w:spacing w:line="360" w:lineRule="auto"/>
        <w:rPr>
          <w:rFonts w:hint="eastAsia"/>
        </w:rPr>
      </w:pPr>
      <w:r>
        <w:rPr>
          <w:rFonts w:hint="eastAsia"/>
        </w:rPr>
        <w:t>关于权利要求</w:t>
      </w:r>
      <w:r>
        <w:t>1-22</w:t>
      </w:r>
      <w:r>
        <w:rPr>
          <w:rFonts w:hint="eastAsia"/>
        </w:rPr>
        <w:t>中涉及的“基因产物”</w:t>
      </w:r>
    </w:p>
    <w:p>
      <w:pPr>
        <w:spacing w:line="360" w:lineRule="auto"/>
        <w:ind w:firstLine="420" w:firstLineChars="200"/>
        <w:rPr>
          <w:rFonts w:ascii="宋体" w:hAnsi="宋体"/>
          <w:szCs w:val="21"/>
        </w:rPr>
      </w:pPr>
      <w:r>
        <w:rPr>
          <w:rFonts w:hint="eastAsia" w:ascii="宋体" w:hAnsi="宋体"/>
          <w:szCs w:val="21"/>
        </w:rPr>
        <w:t>请求人指出：涉案专利说明书并未对</w:t>
      </w:r>
      <w:r>
        <w:rPr>
          <w:rFonts w:hint="eastAsia"/>
        </w:rPr>
        <w:t>“基因产物”</w:t>
      </w:r>
      <w:r>
        <w:rPr>
          <w:rFonts w:hint="eastAsia" w:ascii="宋体" w:hAnsi="宋体"/>
          <w:szCs w:val="21"/>
        </w:rPr>
        <w:t>给出明确的概念，仅记载了采用载体的形式将核重新编程因子导入体细胞，并没有指明在导入细胞后到底是哪种类型的基因产物真正发挥了作用，而且在缺乏实验证据的条件下，本领域技术人员也无法预期所有类型的“基因产物”都能实现所述技术效果。</w:t>
      </w:r>
    </w:p>
    <w:p>
      <w:pPr>
        <w:spacing w:line="360" w:lineRule="auto"/>
        <w:ind w:firstLine="480"/>
        <w:rPr>
          <w:rFonts w:hint="eastAsia" w:ascii="宋体" w:hAnsi="宋体"/>
          <w:szCs w:val="21"/>
        </w:rPr>
      </w:pPr>
      <w:r>
        <w:rPr>
          <w:rFonts w:hint="eastAsia" w:ascii="宋体" w:hAnsi="宋体"/>
          <w:szCs w:val="21"/>
        </w:rPr>
        <w:t>对此，合议组认为：本领域技术人员对所述“基因产物”的理解不能脱离本领域的公知常识以及说明书充分公开的范围。虽然涉案专利说明书并未对“基因产物”给出明确的定义，但结合证据1中记载的公知常识可以确定在涉案专利的申请日和优先权日之前“基因产物”的具体含义在本领域中是清楚且明确的，所述基因产物是特定基因转录的mRNA翻译后的多肽链（即编码基因经mRNA转录后翻译的蛋白质），或由特定基因转录的不被翻译的RNA分子（即非编码基因经转录后产生非编码RNA分子，如rRNA）（参见证据1第388页右栏“gene product”小节）。同时，本专利权利要求1-22中所涉及的“基因产物”都是权利要求中所限定的具体基因（核重新编程因子）的基因产物，而对本领域技术人员而言，逆转录病毒载体是用于将蛋白质编码基因导入细胞中进行表达的常用表达载体，因而，涉案专利中将所述核重新编程因子基因的cDNA序列通过逆转录病毒载体导入体细胞中的目的同样是实现所述基因的表达以获得相应的蛋白质，根据说明书对实施例1中所测试的24个基因的相应描述（参见说明书</w:t>
      </w:r>
      <w:r>
        <w:rPr>
          <w:rFonts w:hint="eastAsia"/>
        </w:rPr>
        <w:t>第</w:t>
      </w:r>
      <w:r>
        <w:t>0052</w:t>
      </w:r>
      <w:r>
        <w:rPr>
          <w:rFonts w:hint="eastAsia"/>
        </w:rPr>
        <w:t>、</w:t>
      </w:r>
      <w:r>
        <w:t>0057</w:t>
      </w:r>
      <w:r>
        <w:rPr>
          <w:rFonts w:hint="eastAsia"/>
        </w:rPr>
        <w:t>、</w:t>
      </w:r>
      <w:r>
        <w:t>0062</w:t>
      </w:r>
      <w:r>
        <w:rPr>
          <w:rFonts w:hint="eastAsia"/>
        </w:rPr>
        <w:t>、</w:t>
      </w:r>
      <w:r>
        <w:t>0066-0067</w:t>
      </w:r>
      <w:r>
        <w:rPr>
          <w:rFonts w:hint="eastAsia"/>
        </w:rPr>
        <w:t>段以及表</w:t>
      </w:r>
      <w:r>
        <w:t>4-5</w:t>
      </w:r>
      <w:r>
        <w:rPr>
          <w:rFonts w:hint="eastAsia" w:ascii="宋体" w:hAnsi="宋体"/>
          <w:szCs w:val="21"/>
        </w:rPr>
        <w:t>）也表明所述核重新编程因子基因都是</w:t>
      </w:r>
      <w:r>
        <w:rPr>
          <w:rFonts w:hint="eastAsia"/>
        </w:rPr>
        <w:t>蛋白质编码基因，</w:t>
      </w:r>
      <w:r>
        <w:rPr>
          <w:rFonts w:hint="eastAsia" w:ascii="宋体" w:hAnsi="宋体"/>
          <w:szCs w:val="21"/>
        </w:rPr>
        <w:t>此外，涉案专利说明书第0069段也明确提到“包含于本发明的核重新编程因子的基因产物除了例如由上述基因产生的蛋白质自身之外，还可以是该蛋白质与其它的蛋白质或肽等的融合基因产物的形态”，</w:t>
      </w:r>
      <w:r>
        <w:rPr>
          <w:rFonts w:hint="eastAsia"/>
        </w:rPr>
        <w:t>因而，本领域技术人员可以合理理解权利要求</w:t>
      </w:r>
      <w:r>
        <w:t>1-22</w:t>
      </w:r>
      <w:r>
        <w:rPr>
          <w:rFonts w:hint="eastAsia"/>
        </w:rPr>
        <w:t>中所述的基因产物即核重新编程因子的基因表达产物，即</w:t>
      </w:r>
      <w:r>
        <w:rPr>
          <w:rFonts w:hint="eastAsia" w:ascii="宋体" w:hAnsi="宋体"/>
          <w:szCs w:val="21"/>
        </w:rPr>
        <w:t>所述基因经mRNA转录后翻译的蛋白质，而转录产生的mRNA在细胞内最终也会翻译成蛋白质以发挥相应的作用。</w:t>
      </w:r>
    </w:p>
    <w:p>
      <w:pPr>
        <w:spacing w:line="360" w:lineRule="auto"/>
        <w:ind w:firstLine="480"/>
        <w:rPr>
          <w:rFonts w:hint="eastAsia" w:ascii="宋体" w:hAnsi="宋体"/>
          <w:szCs w:val="21"/>
        </w:rPr>
      </w:pPr>
      <w:r>
        <w:rPr>
          <w:rFonts w:hint="eastAsia" w:ascii="宋体" w:hAnsi="宋体"/>
          <w:szCs w:val="21"/>
        </w:rPr>
        <w:t>（2）关于权利要求11-22要实现的技术效果</w:t>
      </w:r>
    </w:p>
    <w:p>
      <w:pPr>
        <w:spacing w:line="360" w:lineRule="auto"/>
        <w:ind w:firstLine="420" w:firstLineChars="200"/>
        <w:rPr>
          <w:rFonts w:hint="eastAsia" w:ascii="宋体" w:hAnsi="宋体"/>
          <w:szCs w:val="21"/>
        </w:rPr>
      </w:pPr>
      <w:r>
        <w:rPr>
          <w:rFonts w:hint="eastAsia" w:ascii="宋体" w:hAnsi="宋体"/>
          <w:szCs w:val="21"/>
        </w:rPr>
        <w:t>请求人认为，权利要求11-22分别涉及利用核重新编程因子制备iPS细胞以及改善细胞分化和/或增殖能力的方法。本领域技术人员无法预期所述技术方案是否能取得其声称的获得iPS细胞以及改善细胞分化和/或增殖能力的技术效果。</w:t>
      </w:r>
    </w:p>
    <w:p>
      <w:pPr>
        <w:spacing w:line="360" w:lineRule="auto"/>
        <w:ind w:firstLine="420" w:firstLineChars="200"/>
        <w:rPr>
          <w:rFonts w:hint="eastAsia" w:ascii="宋体" w:hAnsi="宋体"/>
          <w:szCs w:val="21"/>
        </w:rPr>
      </w:pPr>
      <w:r>
        <w:rPr>
          <w:rFonts w:hint="eastAsia" w:ascii="宋体" w:hAnsi="宋体"/>
          <w:szCs w:val="21"/>
        </w:rPr>
        <w:t>对此，合议组认为：判断权利要求书是否得到说明书的支持，要求本领域技术人员充分理解说明书公开的范围，而说明书公开的范围不仅只有说明书记载的内容，还应该包括本领域技术人员根据说明书的记载可以合理推测或者根据常规实验确定的发明内容。本发明对现有技术的主要贡献在于鉴定了“具有诱导体细胞核重新编程作用的核重新编程因子”，根据背景技术的描述，此前现有技术中没有公开鉴定核重新编程因子的报告（参见说明书第001、003、004段）。本专利权利要求11-22要求保护通过体细胞的核重新编程制备诱导式多能性干细胞以及改善细胞的分化和/或增殖能力的方法，其中至少限定了</w:t>
      </w:r>
      <w:r>
        <w:rPr>
          <w:rFonts w:hAnsi="宋体"/>
        </w:rPr>
        <w:t>Oct3/4</w:t>
      </w:r>
      <w:r>
        <w:rPr>
          <w:rFonts w:hint="eastAsia" w:hAnsi="宋体"/>
        </w:rPr>
        <w:t>基因、</w:t>
      </w:r>
      <w:r>
        <w:rPr>
          <w:rFonts w:hAnsi="宋体"/>
        </w:rPr>
        <w:t>Klf</w:t>
      </w:r>
      <w:r>
        <w:rPr>
          <w:rFonts w:hint="eastAsia" w:hAnsi="宋体"/>
        </w:rPr>
        <w:t>家族基因、</w:t>
      </w:r>
      <w:r>
        <w:rPr>
          <w:rFonts w:hAnsi="宋体"/>
        </w:rPr>
        <w:t>Myc</w:t>
      </w:r>
      <w:r>
        <w:rPr>
          <w:rFonts w:hint="eastAsia" w:hAnsi="宋体"/>
        </w:rPr>
        <w:t>家族基因和</w:t>
      </w:r>
      <w:r>
        <w:rPr>
          <w:rFonts w:hAnsi="宋体"/>
        </w:rPr>
        <w:t>Sox</w:t>
      </w:r>
      <w:r>
        <w:rPr>
          <w:rFonts w:hint="eastAsia" w:hAnsi="宋体"/>
        </w:rPr>
        <w:t>家族基因的四种核重新编程因子。</w:t>
      </w:r>
      <w:r>
        <w:rPr>
          <w:rFonts w:hint="eastAsia" w:ascii="宋体" w:hAnsi="宋体"/>
          <w:szCs w:val="21"/>
        </w:rPr>
        <w:t>根据本专利说明书的描述，本专利采用使重新编程可视化为G418抗性的筛选试验（即在Fbx15基因中敲入了βgeo的小鼠胎儿成纤维细胞的重新编程因子的筛选方法），通过观察G418抗性克隆的出现与否来鉴定核重新编程因子，由此得到24个在ES细胞中显示特异性表达并且提示在ES细胞的分化多能性维持中有重要作用的核重新编程因子候选物。在此基础上，将鉴定的核重新编程因子进行有效组合并对形成的重新编程的细胞的多分化能力进行分析，包括集落形态、iPS细胞标记基因的表达以及移植于裸鼠后形成的畸胎瘤等（鉴定方法与证据2所述的胚胎干细胞的鉴定方法类似）。结果显示重新编程的细胞具有与ES细胞类似的形态，并表达相关的标记基因，而且将导入至少包括</w:t>
      </w:r>
      <w:r>
        <w:rPr>
          <w:rFonts w:hAnsi="宋体"/>
        </w:rPr>
        <w:t>Oct3/4</w:t>
      </w:r>
      <w:r>
        <w:rPr>
          <w:rFonts w:hint="eastAsia" w:hAnsi="宋体"/>
        </w:rPr>
        <w:t>、</w:t>
      </w:r>
      <w:r>
        <w:rPr>
          <w:rFonts w:hAnsi="宋体"/>
        </w:rPr>
        <w:t>Sox</w:t>
      </w:r>
      <w:r>
        <w:rPr>
          <w:rFonts w:hint="eastAsia" w:hAnsi="宋体"/>
        </w:rPr>
        <w:t>、</w:t>
      </w:r>
      <w:r>
        <w:rPr>
          <w:rFonts w:hAnsi="宋体"/>
        </w:rPr>
        <w:t>Klf4</w:t>
      </w:r>
      <w:r>
        <w:rPr>
          <w:rFonts w:hint="eastAsia" w:hAnsi="宋体"/>
        </w:rPr>
        <w:t>和</w:t>
      </w:r>
      <w:r>
        <w:rPr>
          <w:rFonts w:hAnsi="宋体"/>
        </w:rPr>
        <w:t xml:space="preserve">c-Myc </w:t>
      </w:r>
      <w:r>
        <w:rPr>
          <w:rFonts w:hint="eastAsia" w:hAnsi="宋体"/>
        </w:rPr>
        <w:t>在内的</w:t>
      </w:r>
      <w:r>
        <w:rPr>
          <w:rFonts w:hint="eastAsia" w:ascii="宋体" w:hAnsi="宋体"/>
          <w:szCs w:val="21"/>
        </w:rPr>
        <w:t>4、10和24个因子建立的细胞分别移植到裸鼠皮下，形成了与ES细胞同样大小的肿瘤，且经组织学观察肿块由多种细胞构成，说明这些因子的组合都可以诱导以恢复细胞的多能性。其中，将</w:t>
      </w:r>
      <w:r>
        <w:rPr>
          <w:rFonts w:hAnsi="宋体"/>
        </w:rPr>
        <w:t>Oct3/4</w:t>
      </w:r>
      <w:r>
        <w:rPr>
          <w:rFonts w:hint="eastAsia" w:hAnsi="宋体"/>
        </w:rPr>
        <w:t>、</w:t>
      </w:r>
      <w:r>
        <w:rPr>
          <w:rFonts w:hAnsi="宋体"/>
        </w:rPr>
        <w:t>Klf4</w:t>
      </w:r>
      <w:r>
        <w:rPr>
          <w:rFonts w:hint="eastAsia" w:hAnsi="宋体"/>
        </w:rPr>
        <w:t>、</w:t>
      </w:r>
      <w:r>
        <w:rPr>
          <w:rFonts w:hAnsi="宋体"/>
        </w:rPr>
        <w:t>c-Myc</w:t>
      </w:r>
      <w:r>
        <w:rPr>
          <w:rFonts w:hint="eastAsia" w:hAnsi="宋体"/>
        </w:rPr>
        <w:t>和</w:t>
      </w:r>
      <w:r>
        <w:rPr>
          <w:rFonts w:hAnsi="宋体"/>
        </w:rPr>
        <w:t xml:space="preserve">Sox </w:t>
      </w:r>
      <w:r>
        <w:rPr>
          <w:rFonts w:hint="eastAsia" w:ascii="宋体" w:hAnsi="宋体"/>
          <w:szCs w:val="21"/>
        </w:rPr>
        <w:t>4个因子建立</w:t>
      </w:r>
      <w:r>
        <w:rPr>
          <w:rFonts w:hint="eastAsia" w:hAnsi="宋体"/>
        </w:rPr>
        <w:t>的</w:t>
      </w:r>
      <w:r>
        <w:rPr>
          <w:rFonts w:hAnsi="宋体"/>
        </w:rPr>
        <w:t>iPS</w:t>
      </w:r>
      <w:r>
        <w:rPr>
          <w:rFonts w:hint="eastAsia" w:hAnsi="宋体"/>
        </w:rPr>
        <w:t>细胞移</w:t>
      </w:r>
      <w:r>
        <w:rPr>
          <w:rFonts w:hint="eastAsia" w:ascii="宋体" w:hAnsi="宋体"/>
          <w:szCs w:val="21"/>
        </w:rPr>
        <w:t>植到裸鼠中形成三胚层畸胎瘤，移植到假孕小鼠的子宫中形成胚胎，移植到小鼠的胚泡中诞生了嵌合体小鼠（参见实施例2-4、7）</w:t>
      </w:r>
      <w:r>
        <w:rPr>
          <w:rFonts w:hint="eastAsia" w:hAnsi="宋体"/>
        </w:rPr>
        <w:t>，进一步证明这些核重新编程因子的组合成功地将体细胞诱导为多能性干细胞；</w:t>
      </w:r>
      <w:r>
        <w:rPr>
          <w:rFonts w:hint="eastAsia" w:ascii="宋体" w:hAnsi="宋体"/>
          <w:szCs w:val="21"/>
        </w:rPr>
        <w:t>而将4个因子中除Sox家族以外的3个因子导入体细胞时，虽然能观察到G418抗性集落，但将细胞移植到裸鼠中形成的肿瘤仅由组织学上未分化细胞形成，表明虽然3个因子可以实现体细胞的重新编程，但是对实现诱导分化多能性而言Sox家族是必需的（参见实施例3），由此可见，利用上述</w:t>
      </w:r>
      <w:r>
        <w:rPr>
          <w:rFonts w:hAnsi="宋体"/>
        </w:rPr>
        <w:t>Oct3/4</w:t>
      </w:r>
      <w:r>
        <w:rPr>
          <w:rFonts w:hint="eastAsia" w:hAnsi="宋体"/>
        </w:rPr>
        <w:t>、</w:t>
      </w:r>
      <w:r>
        <w:rPr>
          <w:rFonts w:hAnsi="宋体"/>
        </w:rPr>
        <w:t>Klf</w:t>
      </w:r>
      <w:r>
        <w:rPr>
          <w:rFonts w:hint="eastAsia" w:hAnsi="宋体"/>
        </w:rPr>
        <w:t>、</w:t>
      </w:r>
      <w:r>
        <w:rPr>
          <w:rFonts w:hAnsi="宋体"/>
        </w:rPr>
        <w:t>Myc</w:t>
      </w:r>
      <w:r>
        <w:rPr>
          <w:rFonts w:hint="eastAsia" w:hAnsi="宋体"/>
        </w:rPr>
        <w:t>和</w:t>
      </w:r>
      <w:r>
        <w:rPr>
          <w:rFonts w:hAnsi="宋体"/>
        </w:rPr>
        <w:t>Sox</w:t>
      </w:r>
      <w:r>
        <w:rPr>
          <w:rFonts w:hint="eastAsia" w:hAnsi="宋体"/>
        </w:rPr>
        <w:t>家族基因</w:t>
      </w:r>
      <w:r>
        <w:rPr>
          <w:rFonts w:hint="eastAsia" w:ascii="宋体" w:hAnsi="宋体"/>
          <w:szCs w:val="21"/>
        </w:rPr>
        <w:t>4个因子可以从体细胞制</w:t>
      </w:r>
      <w:r>
        <w:rPr>
          <w:rFonts w:hint="eastAsia" w:hAnsi="宋体"/>
        </w:rPr>
        <w:t>备</w:t>
      </w:r>
      <w:r>
        <w:rPr>
          <w:rFonts w:hAnsi="宋体"/>
        </w:rPr>
        <w:t>iPS</w:t>
      </w:r>
      <w:r>
        <w:rPr>
          <w:rFonts w:hint="eastAsia" w:hAnsi="宋体"/>
        </w:rPr>
        <w:t>细</w:t>
      </w:r>
      <w:r>
        <w:rPr>
          <w:rFonts w:hint="eastAsia" w:ascii="宋体" w:hAnsi="宋体"/>
          <w:szCs w:val="21"/>
        </w:rPr>
        <w:t>胞并改善细胞的分化和/或增殖能力。实施</w:t>
      </w:r>
      <w:r>
        <w:rPr>
          <w:rFonts w:hint="eastAsia" w:hAnsi="宋体"/>
        </w:rPr>
        <w:t>例</w:t>
      </w:r>
      <w:r>
        <w:rPr>
          <w:rFonts w:hAnsi="宋体"/>
        </w:rPr>
        <w:t>5</w:t>
      </w:r>
      <w:r>
        <w:rPr>
          <w:rFonts w:hint="eastAsia" w:hAnsi="宋体"/>
        </w:rPr>
        <w:t>、</w:t>
      </w:r>
      <w:r>
        <w:rPr>
          <w:rFonts w:hAnsi="宋体"/>
        </w:rPr>
        <w:t>13</w:t>
      </w:r>
      <w:r>
        <w:rPr>
          <w:rFonts w:hint="eastAsia" w:hAnsi="宋体"/>
        </w:rPr>
        <w:t>分别是在上述</w:t>
      </w:r>
      <w:r>
        <w:rPr>
          <w:rFonts w:hAnsi="宋体"/>
        </w:rPr>
        <w:t>4</w:t>
      </w:r>
      <w:r>
        <w:rPr>
          <w:rFonts w:hint="eastAsia" w:hAnsi="宋体"/>
        </w:rPr>
        <w:t>个因子或</w:t>
      </w:r>
      <w:r>
        <w:rPr>
          <w:rFonts w:hAnsi="宋体"/>
        </w:rPr>
        <w:t>4</w:t>
      </w:r>
      <w:r>
        <w:rPr>
          <w:rFonts w:hint="eastAsia" w:hAnsi="宋体"/>
        </w:rPr>
        <w:t>个因子中除</w:t>
      </w:r>
      <w:r>
        <w:rPr>
          <w:rFonts w:hAnsi="宋体"/>
        </w:rPr>
        <w:t>c-Myc</w:t>
      </w:r>
      <w:r>
        <w:rPr>
          <w:rFonts w:hint="eastAsia" w:hAnsi="宋体"/>
        </w:rPr>
        <w:t>以外的</w:t>
      </w:r>
      <w:r>
        <w:rPr>
          <w:rFonts w:hAnsi="宋体"/>
        </w:rPr>
        <w:t>3</w:t>
      </w:r>
      <w:r>
        <w:rPr>
          <w:rFonts w:hint="eastAsia" w:hAnsi="宋体"/>
        </w:rPr>
        <w:t>个因子的基础上加上</w:t>
      </w:r>
      <w:r>
        <w:rPr>
          <w:rFonts w:hAnsi="宋体"/>
        </w:rPr>
        <w:t>bFGF</w:t>
      </w:r>
      <w:r>
        <w:rPr>
          <w:rFonts w:hint="eastAsia" w:hAnsi="宋体"/>
        </w:rPr>
        <w:t>或</w:t>
      </w:r>
      <w:r>
        <w:rPr>
          <w:rFonts w:hAnsi="宋体"/>
        </w:rPr>
        <w:t>SCF</w:t>
      </w:r>
      <w:r>
        <w:rPr>
          <w:rFonts w:hint="eastAsia" w:ascii="宋体" w:hAnsi="宋体"/>
          <w:szCs w:val="21"/>
        </w:rPr>
        <w:t>以及在上述</w:t>
      </w:r>
      <w:r>
        <w:rPr>
          <w:rFonts w:hAnsi="宋体"/>
        </w:rPr>
        <w:t>4</w:t>
      </w:r>
      <w:r>
        <w:rPr>
          <w:rFonts w:hint="eastAsia" w:hAnsi="宋体"/>
        </w:rPr>
        <w:t>个因子的基础上加上</w:t>
      </w:r>
      <w:r>
        <w:rPr>
          <w:rFonts w:hAnsi="宋体"/>
        </w:rPr>
        <w:t>TERT</w:t>
      </w:r>
      <w:r>
        <w:rPr>
          <w:rFonts w:hint="eastAsia" w:hAnsi="宋体"/>
        </w:rPr>
        <w:t>、</w:t>
      </w:r>
      <w:r>
        <w:rPr>
          <w:rFonts w:hAnsi="宋体"/>
        </w:rPr>
        <w:t>SV40</w:t>
      </w:r>
      <w:r>
        <w:rPr>
          <w:rFonts w:hint="eastAsia" w:hAnsi="宋体"/>
        </w:rPr>
        <w:t>大</w:t>
      </w:r>
      <w:r>
        <w:rPr>
          <w:rFonts w:hAnsi="宋体"/>
        </w:rPr>
        <w:t>T</w:t>
      </w:r>
      <w:r>
        <w:rPr>
          <w:rFonts w:hint="eastAsia" w:hAnsi="宋体"/>
        </w:rPr>
        <w:t>抗原、</w:t>
      </w:r>
      <w:r>
        <w:rPr>
          <w:rFonts w:hAnsi="宋体"/>
        </w:rPr>
        <w:t>HPV16E7</w:t>
      </w:r>
      <w:r>
        <w:rPr>
          <w:rFonts w:hint="eastAsia" w:hAnsi="宋体"/>
        </w:rPr>
        <w:t>等，结果表明均能形成</w:t>
      </w:r>
      <w:r>
        <w:rPr>
          <w:rFonts w:hAnsi="宋体"/>
        </w:rPr>
        <w:t>iPS</w:t>
      </w:r>
      <w:r>
        <w:rPr>
          <w:rFonts w:hint="eastAsia" w:hAnsi="宋体"/>
        </w:rPr>
        <w:t>细胞集落，而</w:t>
      </w:r>
      <w:r>
        <w:rPr>
          <w:rFonts w:hAnsi="宋体"/>
        </w:rPr>
        <w:t>iPS</w:t>
      </w:r>
      <w:r>
        <w:rPr>
          <w:rFonts w:hint="eastAsia" w:hAnsi="宋体"/>
        </w:rPr>
        <w:t>细胞集落的生成是对</w:t>
      </w:r>
      <w:r>
        <w:rPr>
          <w:rFonts w:hAnsi="宋体"/>
        </w:rPr>
        <w:t>iPS</w:t>
      </w:r>
      <w:r>
        <w:rPr>
          <w:rFonts w:hint="eastAsia" w:hAnsi="宋体"/>
        </w:rPr>
        <w:t>细胞的形态学鉴定，表明涉案专利对所产生的</w:t>
      </w:r>
      <w:r>
        <w:rPr>
          <w:rFonts w:hAnsi="宋体"/>
        </w:rPr>
        <w:t>iPS</w:t>
      </w:r>
      <w:r>
        <w:rPr>
          <w:rFonts w:hint="eastAsia" w:hAnsi="宋体"/>
        </w:rPr>
        <w:t>细胞进行了初步</w:t>
      </w:r>
      <w:r>
        <w:rPr>
          <w:rFonts w:hint="eastAsia" w:ascii="宋体" w:hAnsi="宋体"/>
          <w:szCs w:val="21"/>
        </w:rPr>
        <w:t>鉴定。此外，图5-6显示的是分别从24个基因或10个基因的群中每次除去1个基因后所剩余的23或9个基因的群导入而获得的G418抗性细胞的克隆数，结果表明所述4个因子的缺失直接影响G418抗性克隆的出现以及集落的形态，</w:t>
      </w:r>
      <w:r>
        <w:rPr>
          <w:rFonts w:hint="eastAsia" w:hAnsi="宋体"/>
        </w:rPr>
        <w:t>进一步证明了所述</w:t>
      </w:r>
      <w:r>
        <w:rPr>
          <w:rFonts w:hAnsi="宋体"/>
        </w:rPr>
        <w:t>4</w:t>
      </w:r>
      <w:r>
        <w:rPr>
          <w:rFonts w:hint="eastAsia" w:hAnsi="宋体"/>
        </w:rPr>
        <w:t>个因子</w:t>
      </w:r>
      <w:r>
        <w:rPr>
          <w:rFonts w:hint="eastAsia" w:ascii="宋体" w:hAnsi="宋体"/>
          <w:szCs w:val="21"/>
        </w:rPr>
        <w:t>是实现本专利的关键。综上所述，本专利说明书证明了</w:t>
      </w:r>
      <w:r>
        <w:rPr>
          <w:rFonts w:hAnsi="宋体"/>
        </w:rPr>
        <w:t>Oct3/4</w:t>
      </w:r>
      <w:r>
        <w:rPr>
          <w:rFonts w:hint="eastAsia" w:hAnsi="宋体"/>
        </w:rPr>
        <w:t>、</w:t>
      </w:r>
      <w:r>
        <w:rPr>
          <w:rFonts w:hAnsi="宋体"/>
        </w:rPr>
        <w:t>Klf</w:t>
      </w:r>
      <w:r>
        <w:rPr>
          <w:rFonts w:hint="eastAsia" w:hAnsi="宋体"/>
        </w:rPr>
        <w:t>、</w:t>
      </w:r>
      <w:r>
        <w:rPr>
          <w:rFonts w:hAnsi="宋体"/>
        </w:rPr>
        <w:t>Myc</w:t>
      </w:r>
      <w:r>
        <w:rPr>
          <w:rFonts w:hint="eastAsia" w:hAnsi="宋体"/>
        </w:rPr>
        <w:t>和</w:t>
      </w:r>
      <w:r>
        <w:rPr>
          <w:rFonts w:hAnsi="宋体"/>
        </w:rPr>
        <w:t>Sox</w:t>
      </w:r>
      <w:r>
        <w:rPr>
          <w:rFonts w:hint="eastAsia" w:hAnsi="宋体"/>
        </w:rPr>
        <w:t>家族基因在诱导细胞多能性中的重要作用，同时还验证了包括</w:t>
      </w:r>
      <w:r>
        <w:rPr>
          <w:rFonts w:hAnsi="宋体"/>
        </w:rPr>
        <w:t>Oct3/4</w:t>
      </w:r>
      <w:r>
        <w:rPr>
          <w:rFonts w:hint="eastAsia" w:hAnsi="宋体"/>
        </w:rPr>
        <w:t>、</w:t>
      </w:r>
      <w:r>
        <w:rPr>
          <w:rFonts w:hAnsi="宋体"/>
        </w:rPr>
        <w:t>Klf</w:t>
      </w:r>
      <w:r>
        <w:rPr>
          <w:rFonts w:hint="eastAsia" w:hAnsi="宋体"/>
        </w:rPr>
        <w:t>、</w:t>
      </w:r>
      <w:r>
        <w:rPr>
          <w:rFonts w:hAnsi="宋体"/>
        </w:rPr>
        <w:t>Myc</w:t>
      </w:r>
      <w:r>
        <w:rPr>
          <w:rFonts w:hint="eastAsia" w:hAnsi="宋体"/>
        </w:rPr>
        <w:t>和</w:t>
      </w:r>
      <w:r>
        <w:rPr>
          <w:rFonts w:hAnsi="宋体"/>
        </w:rPr>
        <w:t>Sox</w:t>
      </w:r>
      <w:r>
        <w:rPr>
          <w:rFonts w:hint="eastAsia" w:hAnsi="宋体"/>
        </w:rPr>
        <w:t>在内的多种组合形式都具有诱导细胞多能性作用，在此基础上，本领域技术人员根据生物技术领域的一般规律和常规技能可以合理预期</w:t>
      </w:r>
      <w:r>
        <w:rPr>
          <w:rFonts w:hint="eastAsia" w:ascii="宋体" w:hAnsi="宋体"/>
          <w:szCs w:val="21"/>
        </w:rPr>
        <w:t>权利要求11-22中限定的包括上述4个因子的技术方案能够实现其所述的技术效果。在这种情况下，应当允许权利要求有一定程度的合理概括，而权利要求9中包括Eras在内的6个基因、权利要求10中定义的14个基因均是经上述实验鉴定的与核重新编程相关的24个因子，虽然除此以外的其它因子的选择可能会对重新编程或诱导多能性的效率有一定程度的影响，但根据说明书公开的内容，本领域技术人员可以预期其对实现制备iPS细胞以及改善细胞的分化和/或增殖能力并不是决定性的，因此，本领域技术人员可以合理预期在已经包含了上述4个因子的情况下，权利要求11-22的技术方案能够实现其所述的技术效果。此外，请求人提交的证据5中所涉及的专利权人在实审程序中的陈述意见仅是对核重新编程而言的，核重新编程和多能性的含义是不同的，并不能由此认定本发明的iPS细胞无法实现多能性。</w:t>
      </w:r>
    </w:p>
    <w:p>
      <w:pPr>
        <w:spacing w:line="360" w:lineRule="auto"/>
        <w:ind w:left="420"/>
        <w:rPr>
          <w:rFonts w:hint="eastAsia"/>
        </w:rPr>
      </w:pPr>
      <w:r>
        <w:rPr>
          <w:rFonts w:hint="eastAsia" w:ascii="宋体" w:hAnsi="宋体"/>
          <w:color w:val="000000"/>
          <w:szCs w:val="21"/>
        </w:rPr>
        <w:t>（3）</w:t>
      </w:r>
      <w:r>
        <w:rPr>
          <w:rFonts w:hint="eastAsia"/>
        </w:rPr>
        <w:t>关于权利要求</w:t>
      </w:r>
      <w:r>
        <w:t>11-22</w:t>
      </w:r>
      <w:r>
        <w:rPr>
          <w:rFonts w:hint="eastAsia"/>
        </w:rPr>
        <w:t>中涉及的</w:t>
      </w:r>
      <w:r>
        <w:rPr>
          <w:rFonts w:hint="eastAsia" w:ascii="宋体" w:hAnsi="宋体"/>
          <w:szCs w:val="21"/>
        </w:rPr>
        <w:t>核重新编程因子与体细胞的</w:t>
      </w:r>
      <w:r>
        <w:rPr>
          <w:rFonts w:hint="eastAsia"/>
        </w:rPr>
        <w:t>“</w:t>
      </w:r>
      <w:r>
        <w:rPr>
          <w:rFonts w:hint="eastAsia" w:ascii="宋体" w:hAnsi="宋体"/>
          <w:szCs w:val="21"/>
        </w:rPr>
        <w:t>接触</w:t>
      </w:r>
      <w:r>
        <w:rPr>
          <w:rFonts w:hint="eastAsia"/>
        </w:rPr>
        <w:t>”</w:t>
      </w:r>
    </w:p>
    <w:p>
      <w:pPr>
        <w:spacing w:line="360" w:lineRule="auto"/>
        <w:ind w:firstLine="420" w:firstLineChars="200"/>
        <w:rPr>
          <w:rFonts w:ascii="宋体" w:hAnsi="宋体"/>
          <w:szCs w:val="21"/>
        </w:rPr>
      </w:pPr>
      <w:r>
        <w:rPr>
          <w:rFonts w:hint="eastAsia" w:ascii="宋体" w:hAnsi="宋体"/>
          <w:szCs w:val="21"/>
        </w:rPr>
        <w:t>请求人指出：涉案专利说明书仅记载了通过载体导入基因的“接触”方式，本领域技术人员并不清楚除此以外的其它接触方式能否获得iPS细胞。</w:t>
      </w:r>
    </w:p>
    <w:p>
      <w:pPr>
        <w:spacing w:line="360" w:lineRule="auto"/>
        <w:ind w:firstLine="420" w:firstLineChars="200"/>
        <w:rPr>
          <w:rFonts w:hint="eastAsia" w:ascii="宋体" w:hAnsi="宋体"/>
          <w:szCs w:val="21"/>
        </w:rPr>
      </w:pPr>
      <w:r>
        <w:rPr>
          <w:rFonts w:hint="eastAsia" w:ascii="宋体" w:hAnsi="宋体"/>
          <w:szCs w:val="21"/>
        </w:rPr>
        <w:t>对此，合议组认为：对于权利要求中限定的上位概念，如果所述上位概念并不涉及发明相对于现有技术的改进之处，同时说明书中给出了具体的实例，而且本领域技术人员熟知现有技术中还有哪些具体的技术手段可以实现同样的功能和作用，则本领域技术人员容易知晓其替代方式并预见其技术效果。根据本专利说明书的记载，所述核重新编程因子是以基因表达产物即蛋白质的形式来发挥重新编程以及诱导多能性的作用，因而，本领域技术人员</w:t>
      </w:r>
      <w:r>
        <w:rPr>
          <w:rFonts w:hint="eastAsia"/>
        </w:rPr>
        <w:t>可以合理理解权利要求</w:t>
      </w:r>
      <w:r>
        <w:t>11-22</w:t>
      </w:r>
      <w:r>
        <w:rPr>
          <w:rFonts w:hint="eastAsia"/>
        </w:rPr>
        <w:t>中所述的“接触”</w:t>
      </w:r>
      <w:r>
        <w:rPr>
          <w:rFonts w:hint="eastAsia" w:ascii="宋体" w:hAnsi="宋体"/>
          <w:szCs w:val="21"/>
        </w:rPr>
        <w:t>应当是保证核重新编程因子进入体细胞后能维持蛋白质水平的功能活性以发挥相应作用的任意方式，本专利实施例示例性提供了利用逆转录病毒载体将核重新编程因子基因导入体细胞并使其基因产物在体细胞中表达的方式，并在说明书中提及了可以在培养基中添加核重新编程因子的基因产物，例如制备与来源于HIV病毒的TAT肽的融合蛋白质，通过使用该融合蛋白质，可以促进细胞膜对于核重新编程因子的细胞内摄取，以回避基因导入等复杂操作，只在培养基中添加融合蛋白质就可以诱导重新编程（参见说明书第0069段）。即涉案专利说明书已经提供了蛋白质和基因水平的核重新编程因子与体细胞有效接触的可选方式，而将基因产物（蛋白质和RNA）导入体细胞中并使其在细胞中发挥作用的方式是本领域熟知的技术手段（例如，参见反证1-5），在此基础上，本领域技术人员能够选择合适的 “接触”方式使核重新编程因子在体细胞中发挥作用以实现涉案专利的目的，而</w:t>
      </w:r>
      <w:r>
        <w:rPr>
          <w:rFonts w:hint="eastAsia"/>
        </w:rPr>
        <w:t>该选择过程属于本领域技术人员的常规实验范畴。</w:t>
      </w:r>
    </w:p>
    <w:p>
      <w:pPr>
        <w:spacing w:line="360" w:lineRule="auto"/>
        <w:ind w:left="420"/>
        <w:rPr>
          <w:rFonts w:hint="eastAsia"/>
        </w:rPr>
      </w:pPr>
      <w:r>
        <w:rPr>
          <w:rFonts w:hint="eastAsia" w:ascii="宋体" w:hAnsi="宋体"/>
          <w:szCs w:val="21"/>
        </w:rPr>
        <w:t>（4）</w:t>
      </w:r>
      <w:r>
        <w:rPr>
          <w:rFonts w:hint="eastAsia"/>
        </w:rPr>
        <w:t>关于权利要求</w:t>
      </w:r>
      <w:r>
        <w:t>11-22</w:t>
      </w:r>
      <w:r>
        <w:rPr>
          <w:rFonts w:hint="eastAsia"/>
        </w:rPr>
        <w:t>中涉及的“</w:t>
      </w:r>
      <w:r>
        <w:rPr>
          <w:rFonts w:hint="eastAsia" w:ascii="宋体" w:hAnsi="宋体"/>
          <w:szCs w:val="21"/>
        </w:rPr>
        <w:t>体细胞</w:t>
      </w:r>
      <w:r>
        <w:rPr>
          <w:rFonts w:hint="eastAsia"/>
        </w:rPr>
        <w:t>”</w:t>
      </w:r>
    </w:p>
    <w:p>
      <w:pPr>
        <w:spacing w:line="360" w:lineRule="auto"/>
        <w:ind w:firstLine="415" w:firstLineChars="198"/>
        <w:rPr>
          <w:rFonts w:ascii="宋体" w:hAnsi="宋体"/>
          <w:szCs w:val="21"/>
        </w:rPr>
      </w:pPr>
      <w:r>
        <w:rPr>
          <w:rFonts w:hint="eastAsia" w:ascii="宋体" w:hAnsi="宋体"/>
          <w:szCs w:val="21"/>
        </w:rPr>
        <w:t>请求人指出：红细胞属于体细胞，但由于其没有细胞核，因而不具有被“核重新编程”的可能，而且涉案专利说明书仅采用了成纤维细胞、胃粘膜细胞和肝脏细胞三种细胞进行核重新编程，本领域技术人员无法预期所有类型的体细胞都能实现核重新编程。</w:t>
      </w:r>
    </w:p>
    <w:p>
      <w:pPr>
        <w:spacing w:line="360" w:lineRule="auto"/>
        <w:ind w:firstLine="420" w:firstLineChars="200"/>
        <w:rPr>
          <w:rFonts w:hint="eastAsia" w:ascii="宋体" w:hAnsi="宋体"/>
          <w:szCs w:val="21"/>
        </w:rPr>
      </w:pPr>
      <w:r>
        <w:rPr>
          <w:rFonts w:hint="eastAsia" w:ascii="宋体" w:hAnsi="宋体"/>
          <w:szCs w:val="21"/>
        </w:rPr>
        <w:t>对此，合议组认为：本专利鉴定了多种可以对体细胞进行重新编程的“核重新编程因子”，根据说明书的记载以及本领域技术人员的常识，所述重新编程因子的作用靶点是细胞核中的遗传物质，因而，本领域技术人员在体细胞类型的选择上不会选择由于没有细胞核而显然不能实现所述技术效果的红细胞。本专利说明书实施例已证明成纤维细胞、胃粘膜细胞和肝脏细胞三种不同类型的体细胞能够实现期望的技术效果，因此，在没有相反证据或合理理由怀疑的情况下，本领域技术人员能预期使用体细胞通常能够获得所期待的技术效果。同时申请日后公开的文献也表明自成功重新编程成纤维细胞以来，多种类型的体细胞包括神经前体细胞、人的原始角质细胞等均被成功地重编程（例如，参见反证6-7），从而可以进一步佐证本领域技术人员能够实现对多种适宜的体细胞进行重新编程的技术效果。</w:t>
      </w:r>
    </w:p>
    <w:p>
      <w:pPr>
        <w:spacing w:line="360" w:lineRule="auto"/>
        <w:ind w:firstLine="420" w:firstLineChars="200"/>
        <w:rPr>
          <w:rFonts w:hint="eastAsia" w:ascii="宋体" w:hAnsi="宋体"/>
          <w:szCs w:val="21"/>
        </w:rPr>
      </w:pPr>
      <w:r>
        <w:rPr>
          <w:rFonts w:hint="eastAsia" w:ascii="宋体" w:hAnsi="宋体"/>
          <w:szCs w:val="21"/>
        </w:rPr>
        <w:t>综上所述，合议组对请求人所述权利要求</w:t>
      </w:r>
      <w:r>
        <w:t>1-22</w:t>
      </w:r>
      <w:r>
        <w:rPr>
          <w:rFonts w:hint="eastAsia" w:ascii="宋体" w:hAnsi="宋体"/>
          <w:szCs w:val="21"/>
        </w:rPr>
        <w:t>和说明书不符合专利法第5条第1款以及</w:t>
      </w:r>
      <w:r>
        <w:rPr>
          <w:rFonts w:hint="eastAsia"/>
        </w:rPr>
        <w:t>权利要求</w:t>
      </w:r>
      <w:r>
        <w:t>1-22</w:t>
      </w:r>
      <w:r>
        <w:rPr>
          <w:rFonts w:hint="eastAsia"/>
        </w:rPr>
        <w:t>不符合专利法第</w:t>
      </w:r>
      <w:r>
        <w:t>26</w:t>
      </w:r>
      <w:r>
        <w:rPr>
          <w:rFonts w:hint="eastAsia"/>
        </w:rPr>
        <w:t>条第</w:t>
      </w:r>
      <w:r>
        <w:t>4</w:t>
      </w:r>
      <w:r>
        <w:rPr>
          <w:rFonts w:hint="eastAsia" w:ascii="宋体" w:hAnsi="宋体"/>
          <w:szCs w:val="21"/>
        </w:rPr>
        <w:t>款的无效理由均不予支持。</w:t>
      </w:r>
    </w:p>
    <w:p>
      <w:pPr>
        <w:spacing w:line="360" w:lineRule="auto"/>
        <w:ind w:firstLine="415" w:firstLineChars="198"/>
        <w:rPr>
          <w:rFonts w:hint="eastAsia" w:ascii="宋体" w:hAnsi="宋体"/>
          <w:szCs w:val="21"/>
        </w:rPr>
      </w:pPr>
      <w:r>
        <w:rPr>
          <w:rFonts w:hint="eastAsia" w:ascii="宋体" w:hAnsi="宋体"/>
          <w:szCs w:val="21"/>
        </w:rPr>
        <w:t>基于以上事实和理由，本案合议组作出如下审查决定。</w:t>
      </w:r>
    </w:p>
    <w:p>
      <w:pPr>
        <w:spacing w:line="360" w:lineRule="auto"/>
        <w:rPr>
          <w:rFonts w:hint="eastAsia" w:ascii="宋体" w:hAnsi="宋体"/>
          <w:szCs w:val="21"/>
        </w:rPr>
      </w:pPr>
      <w:r>
        <w:rPr>
          <w:rFonts w:hint="eastAsia" w:ascii="宋体" w:hAnsi="宋体"/>
          <w:szCs w:val="21"/>
        </w:rPr>
        <w:t>三、决定</w:t>
      </w:r>
    </w:p>
    <w:p>
      <w:pPr>
        <w:spacing w:line="360" w:lineRule="auto"/>
        <w:ind w:firstLine="415" w:firstLineChars="198"/>
        <w:rPr>
          <w:rFonts w:hint="eastAsia" w:ascii="宋体" w:hAnsi="宋体"/>
          <w:szCs w:val="21"/>
        </w:rPr>
      </w:pPr>
      <w:r>
        <w:rPr>
          <w:rFonts w:hint="eastAsia" w:ascii="宋体" w:hAnsi="宋体"/>
          <w:szCs w:val="21"/>
        </w:rPr>
        <w:t xml:space="preserve">维持第 </w:t>
      </w:r>
      <w:r>
        <w:rPr>
          <w:rFonts w:hint="eastAsia" w:ascii="宋体" w:hAnsi="宋体"/>
          <w:szCs w:val="21"/>
        </w:rPr>
        <w:fldChar w:fldCharType="begin">
          <w:ffData>
            <w:name w:val="zw_shenqingh"/>
            <w:enabled/>
            <w:calcOnExit w:val="0"/>
            <w:textInput>
              <w:default w:val="200680048227.7"/>
            </w:textInput>
          </w:ffData>
        </w:fldChar>
      </w:r>
      <w:r>
        <w:rPr>
          <w:rFonts w:hint="eastAsia" w:ascii="宋体" w:hAnsi="宋体"/>
          <w:szCs w:val="21"/>
        </w:rPr>
        <w:instrText xml:space="preserve"> FORMTEXT </w:instrText>
      </w:r>
      <w:r>
        <w:rPr>
          <w:rFonts w:ascii="宋体" w:hAnsi="宋体"/>
          <w:szCs w:val="21"/>
        </w:rPr>
        <w:fldChar w:fldCharType="separate"/>
      </w:r>
      <w:r>
        <w:rPr>
          <w:rFonts w:hint="eastAsia" w:ascii="宋体" w:hAnsi="宋体"/>
          <w:szCs w:val="21"/>
          <w:lang/>
        </w:rPr>
        <w:t>200680048227.7</w:t>
      </w:r>
      <w:r>
        <w:rPr>
          <w:rFonts w:hint="eastAsia" w:ascii="宋体" w:hAnsi="宋体"/>
          <w:szCs w:val="21"/>
        </w:rPr>
        <w:fldChar w:fldCharType="end"/>
      </w:r>
      <w:r>
        <w:rPr>
          <w:rFonts w:hint="eastAsia" w:ascii="宋体" w:hAnsi="宋体"/>
          <w:szCs w:val="21"/>
        </w:rPr>
        <w:t>号发明专利权有效。</w:t>
      </w:r>
    </w:p>
    <w:p>
      <w:pPr>
        <w:spacing w:line="360" w:lineRule="auto"/>
        <w:ind w:firstLine="415" w:firstLineChars="198"/>
        <w:rPr>
          <w:rFonts w:hint="eastAsia" w:ascii="宋体" w:hAnsi="宋体"/>
          <w:szCs w:val="21"/>
        </w:rPr>
      </w:pPr>
      <w:r>
        <w:rPr>
          <w:rFonts w:hint="eastAsia" w:ascii="宋体" w:hAnsi="宋体"/>
          <w:szCs w:val="21"/>
        </w:rPr>
        <w:t>当事人对本决定不服的，可以根据专利法第46条第2款的规定，可自收到本决定之日起三个月内向北京知识产权法院起诉。根据该款的规定，一方当事人起诉后，另一方当事人作为第三人参加诉讼。</w:t>
      </w:r>
    </w:p>
    <w:p>
      <w:pPr>
        <w:spacing w:line="360" w:lineRule="auto"/>
        <w:rPr>
          <w:rFonts w:hint="eastAsia" w:ascii="宋体" w:hAnsi="宋体"/>
          <w:szCs w:val="21"/>
        </w:rPr>
      </w:pPr>
    </w:p>
    <w:p>
      <w:pPr>
        <w:spacing w:line="360" w:lineRule="auto"/>
        <w:rPr>
          <w:rFonts w:ascii="宋体" w:hAnsi="宋体"/>
          <w:color w:val="000000"/>
        </w:rPr>
        <w:sectPr>
          <w:type w:val="continuous"/>
          <w:pgSz w:w="11906" w:h="16838"/>
          <w:pgMar w:top="488" w:right="924" w:bottom="1440" w:left="1077" w:header="522" w:footer="510" w:gutter="0"/>
          <w:cols w:space="425" w:num="1"/>
          <w:formProt w:val="0"/>
          <w:docGrid w:type="lines" w:linePitch="312" w:charSpace="0"/>
        </w:sectPr>
      </w:pPr>
    </w:p>
    <w:p>
      <w:pPr>
        <w:spacing w:line="360" w:lineRule="auto"/>
        <w:rPr>
          <w:rFonts w:hint="eastAsia" w:ascii="宋体" w:hAnsi="宋体"/>
          <w:color w:val="000000"/>
        </w:rPr>
      </w:pPr>
      <w:bookmarkStart w:id="60" w:name="bookmark_end_sign_fsh1"/>
      <w:r>
        <w:rPr>
          <w:rFonts w:hint="eastAsia" w:ascii="宋体" w:hAnsi="宋体"/>
          <w:szCs w:val="21"/>
        </w:rPr>
        <w:t>合议组组长</w:t>
      </w:r>
      <w:r>
        <w:rPr>
          <w:rFonts w:hint="eastAsia" w:ascii="宋体" w:hAnsi="宋体"/>
          <w:color w:val="000000"/>
        </w:rPr>
        <w:t xml:space="preserve">： </w:t>
      </w:r>
      <w:r>
        <w:rPr>
          <w:rFonts w:ascii="宋体" w:hAnsi="宋体"/>
        </w:rPr>
        <w:fldChar w:fldCharType="begin">
          <w:ffData>
            <w:name w:val="heyizzcxm"/>
            <w:enabled w:val="0"/>
            <w:calcOnExit w:val="0"/>
            <w:textInput/>
          </w:ffData>
        </w:fldChar>
      </w:r>
      <w:r>
        <w:rPr>
          <w:rFonts w:ascii="宋体" w:hAnsi="宋体"/>
        </w:rPr>
        <w:instrText xml:space="preserve"> FORMTEXT </w:instrText>
      </w:r>
      <w:r>
        <w:rPr>
          <w:rFonts w:ascii="宋体" w:hAnsi="宋体"/>
        </w:rPr>
        <w:fldChar w:fldCharType="separate"/>
      </w:r>
      <w:r>
        <w:rPr>
          <w:rFonts w:hint="eastAsia" w:ascii="宋体" w:hAnsi="宋体"/>
          <w:lang/>
        </w:rPr>
        <w:t>尹昕</w:t>
      </w:r>
      <w:r>
        <w:rPr>
          <w:rFonts w:ascii="宋体" w:hAnsi="宋体"/>
        </w:rPr>
        <w:fldChar w:fldCharType="end"/>
      </w:r>
    </w:p>
    <w:p>
      <w:pPr>
        <w:spacing w:line="360" w:lineRule="auto"/>
        <w:rPr>
          <w:rFonts w:hint="eastAsia" w:ascii="宋体" w:hAnsi="宋体"/>
          <w:color w:val="000000"/>
        </w:rPr>
      </w:pPr>
      <w:r>
        <w:rPr>
          <w:rFonts w:hint="eastAsia" w:ascii="宋体" w:hAnsi="宋体"/>
          <w:szCs w:val="21"/>
        </w:rPr>
        <w:t>主  审  员</w:t>
      </w:r>
      <w:r>
        <w:rPr>
          <w:rFonts w:hint="eastAsia" w:ascii="宋体" w:hAnsi="宋体"/>
          <w:color w:val="000000"/>
        </w:rPr>
        <w:t xml:space="preserve">： </w:t>
      </w:r>
      <w:r>
        <w:rPr>
          <w:rFonts w:ascii="宋体" w:hAnsi="宋体"/>
        </w:rPr>
        <w:fldChar w:fldCharType="begin">
          <w:ffData>
            <w:name w:val="zhushenyxm"/>
            <w:enabled w:val="0"/>
            <w:calcOnExit w:val="0"/>
            <w:textInput/>
          </w:ffData>
        </w:fldChar>
      </w:r>
      <w:r>
        <w:rPr>
          <w:rFonts w:ascii="宋体" w:hAnsi="宋体"/>
        </w:rPr>
        <w:instrText xml:space="preserve"> FORMTEXT </w:instrText>
      </w:r>
      <w:r>
        <w:rPr>
          <w:rFonts w:ascii="宋体" w:hAnsi="宋体"/>
        </w:rPr>
        <w:fldChar w:fldCharType="separate"/>
      </w:r>
      <w:r>
        <w:rPr>
          <w:rFonts w:hint="eastAsia" w:ascii="宋体" w:hAnsi="宋体"/>
          <w:lang/>
        </w:rPr>
        <w:t>史晶</w:t>
      </w:r>
      <w:r>
        <w:rPr>
          <w:rFonts w:ascii="宋体" w:hAnsi="宋体"/>
        </w:rPr>
        <w:fldChar w:fldCharType="end"/>
      </w:r>
    </w:p>
    <w:p>
      <w:pPr>
        <w:spacing w:line="360" w:lineRule="auto"/>
        <w:rPr>
          <w:rFonts w:hint="eastAsia" w:ascii="宋体" w:hAnsi="宋体"/>
          <w:color w:val="000000"/>
        </w:rPr>
      </w:pPr>
      <w:r>
        <w:rPr>
          <w:rFonts w:hint="eastAsia" w:ascii="宋体" w:hAnsi="宋体"/>
          <w:szCs w:val="21"/>
        </w:rPr>
        <w:t>参  审  员</w:t>
      </w:r>
      <w:r>
        <w:rPr>
          <w:rFonts w:hint="eastAsia" w:ascii="宋体" w:hAnsi="宋体"/>
          <w:color w:val="000000"/>
        </w:rPr>
        <w:t xml:space="preserve">： </w:t>
      </w:r>
      <w:r>
        <w:rPr>
          <w:rFonts w:ascii="宋体" w:hAnsi="宋体"/>
        </w:rPr>
        <w:fldChar w:fldCharType="begin">
          <w:ffData>
            <w:name w:val="canshenyxm"/>
            <w:enabled w:val="0"/>
            <w:calcOnExit w:val="0"/>
            <w:textInput/>
          </w:ffData>
        </w:fldChar>
      </w:r>
      <w:r>
        <w:rPr>
          <w:rFonts w:ascii="宋体" w:hAnsi="宋体"/>
        </w:rPr>
        <w:instrText xml:space="preserve"> FORMTEXT </w:instrText>
      </w:r>
      <w:r>
        <w:rPr>
          <w:rFonts w:ascii="宋体" w:hAnsi="宋体"/>
        </w:rPr>
        <w:fldChar w:fldCharType="separate"/>
      </w:r>
      <w:r>
        <w:rPr>
          <w:rFonts w:hint="eastAsia" w:ascii="宋体" w:hAnsi="宋体"/>
          <w:lang/>
        </w:rPr>
        <w:t>王荣霞</w:t>
      </w:r>
      <w:r>
        <w:rPr>
          <w:rFonts w:ascii="宋体" w:hAnsi="宋体"/>
        </w:rPr>
        <w:fldChar w:fldCharType="end"/>
      </w:r>
      <w:bookmarkEnd w:id="60"/>
    </w:p>
    <w:p>
      <w:pPr>
        <w:spacing w:line="360" w:lineRule="auto"/>
        <w:ind w:firstLine="7035" w:firstLineChars="3350"/>
        <w:rPr>
          <w:rFonts w:hint="eastAsia"/>
        </w:rPr>
      </w:pPr>
      <w:bookmarkStart w:id="61" w:name="bookmark_end_sign_fsh2"/>
      <w:r>
        <w:rPr>
          <w:rFonts w:hint="eastAsia" w:ascii="宋体" w:hAnsi="宋体"/>
          <w:color w:val="000000"/>
        </w:rPr>
        <w:t>专利</w:t>
      </w:r>
      <w:r>
        <w:rPr>
          <w:rFonts w:ascii="宋体" w:hAnsi="宋体"/>
          <w:color w:val="000000"/>
        </w:rPr>
        <w:t>复审委</w:t>
      </w:r>
      <w:r>
        <w:rPr>
          <w:rFonts w:hint="eastAsia" w:ascii="宋体" w:hAnsi="宋体"/>
          <w:color w:val="000000"/>
        </w:rPr>
        <w:t>员会</w:t>
      </w:r>
      <w:bookmarkEnd w:id="61"/>
    </w:p>
    <w:p/>
    <w:p/>
    <w:sectPr>
      <w:type w:val="continuous"/>
      <w:pgSz w:w="11906" w:h="16838"/>
      <w:pgMar w:top="488" w:right="924" w:bottom="1440" w:left="1077" w:header="522"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de 39">
    <w:altName w:val="Trebuchet MS"/>
    <w:panose1 w:val="020B0603050302020204"/>
    <w:charset w:val="00"/>
    <w:family w:val="swiss"/>
    <w:pitch w:val="default"/>
    <w:sig w:usb0="00000003"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0"/>
        <w:tab w:val="clear" w:pos="4153"/>
        <w:tab w:val="clear" w:pos="8306"/>
      </w:tabs>
      <w:spacing w:line="200" w:lineRule="exact"/>
      <w:rPr>
        <w:rFonts w:hint="eastAsia" w:ascii="黑体" w:eastAsia="黑体"/>
      </w:rPr>
    </w:pPr>
    <w:r>
      <w:rPr>
        <w:rFonts w:hint="eastAsia" w:ascii="黑体" w:eastAsia="黑体"/>
        <w:lang/>
      </w:rPr>
      <mc:AlternateContent>
        <mc:Choice Requires="wps">
          <w:drawing>
            <wp:anchor distT="0" distB="0" distL="114300" distR="114300" simplePos="0" relativeHeight="251661312" behindDoc="0" locked="0" layoutInCell="0" allowOverlap="1">
              <wp:simplePos x="0" y="0"/>
              <wp:positionH relativeFrom="column">
                <wp:posOffset>-285750</wp:posOffset>
              </wp:positionH>
              <wp:positionV relativeFrom="paragraph">
                <wp:posOffset>54610</wp:posOffset>
              </wp:positionV>
              <wp:extent cx="6264275" cy="0"/>
              <wp:effectExtent l="0" t="0" r="0" b="0"/>
              <wp:wrapNone/>
              <wp:docPr id="4" name="直线 3"/>
              <wp:cNvGraphicFramePr/>
              <a:graphic xmlns:a="http://schemas.openxmlformats.org/drawingml/2006/main">
                <a:graphicData uri="http://schemas.microsoft.com/office/word/2010/wordprocessingShape">
                  <wps:wsp>
                    <wps:cNvSpPr/>
                    <wps:spPr>
                      <a:xfrm>
                        <a:off x="0" y="0"/>
                        <a:ext cx="626427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2.5pt;margin-top:4.3pt;height:0pt;width:493.25pt;z-index:251661312;mso-width-relative:page;mso-height-relative:page;" filled="f" stroked="t" coordsize="21600,21600" o:allowincell="f" o:gfxdata="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c8HU&#10;1wAAAAcBAAAPAAAAAAAAAAEAIAAAACIAAABkcnMvZG93bnJldi54bWxQSwECFAAUAAAACACHTuJA&#10;IHgHI+kBAADcAwAADgAAAAAAAAABACAAAAAmAQAAZHJzL2Uyb0RvYy54bWxQSwUGAAAAAAYABgBZ&#10;AQAAgQUAAAAA&#10;">
              <v:fill on="f" focussize="0,0"/>
              <v:stroke weight="1pt" color="#000000" joinstyle="round"/>
              <v:imagedata o:title=""/>
              <o:lock v:ext="edit" aspectratio="f"/>
            </v:line>
          </w:pict>
        </mc:Fallback>
      </mc:AlternateContent>
    </w:r>
    <w:r>
      <w:rPr>
        <w:rFonts w:hint="eastAsia" w:ascii="黑体" w:eastAsia="黑体"/>
      </w:rPr>
      <w:t xml:space="preserve">        </w:t>
    </w:r>
    <w:r>
      <w:rPr>
        <w:rFonts w:ascii="黑体" w:eastAsia="黑体"/>
      </w:rPr>
      <w:tab/>
    </w:r>
  </w:p>
  <w:p>
    <w:pPr>
      <w:pStyle w:val="4"/>
      <w:tabs>
        <w:tab w:val="left" w:pos="4260"/>
        <w:tab w:val="clear" w:pos="4153"/>
        <w:tab w:val="clear" w:pos="8306"/>
      </w:tabs>
      <w:spacing w:line="200" w:lineRule="exact"/>
      <w:rPr>
        <w:rFonts w:hint="eastAsia" w:ascii="黑体" w:eastAsia="黑体"/>
      </w:rPr>
    </w:pPr>
    <w:r>
      <w:rPr>
        <w:rFonts w:hint="eastAsia" w:ascii="黑体" w:eastAsia="黑体"/>
      </w:rPr>
      <w:t xml:space="preserve">201019       纸件申请，回函请寄：100088 北京市海淀区蓟门桥西土城路6号  </w:t>
    </w:r>
    <w:r>
      <w:rPr>
        <w:rFonts w:hint="eastAsia" w:ascii="黑体" w:hAnsi="宋体" w:eastAsia="黑体"/>
      </w:rPr>
      <w:t>国家知识产权局专利复审委员会收</w:t>
    </w:r>
  </w:p>
  <w:p>
    <w:pPr>
      <w:pStyle w:val="4"/>
      <w:tabs>
        <w:tab w:val="left" w:pos="4260"/>
        <w:tab w:val="clear" w:pos="4153"/>
        <w:tab w:val="clear" w:pos="8306"/>
      </w:tabs>
      <w:spacing w:line="200" w:lineRule="exact"/>
      <w:rPr>
        <w:rFonts w:hint="eastAsia" w:ascii="黑体" w:eastAsia="黑体"/>
      </w:rPr>
    </w:pPr>
    <w:r>
      <w:rPr>
        <w:rFonts w:hint="eastAsia" w:ascii="黑体" w:hAnsi="宋体" w:eastAsia="黑体" w:cs="宋体"/>
        <w:kern w:val="0"/>
      </w:rPr>
      <w:t>2014.11      电子申请，应当通过电子专利申请系统以电子文件形式提交相关文件。除另有规定外，以纸件等其他形式提交的文件视为未提交。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040"/>
        <w:tab w:val="right" w:pos="9720"/>
      </w:tabs>
      <w:ind w:right="178" w:rightChars="85"/>
      <w:jc w:val="left"/>
      <w:outlineLvl w:val="0"/>
      <w:rPr>
        <w:rFonts w:hint="eastAsia" w:ascii="黑体" w:eastAsia="黑体"/>
        <w:b/>
        <w:spacing w:val="90"/>
        <w:sz w:val="32"/>
      </w:rPr>
    </w:pPr>
    <w:r>
      <w:rPr>
        <w:rFonts w:ascii="黑体" w:eastAsia="黑体"/>
        <w:b/>
        <w:spacing w:val="90"/>
        <w:sz w:val="32"/>
      </w:rPr>
      <w:tab/>
    </w:r>
    <w:r>
      <w:rPr>
        <w:rFonts w:ascii="黑体" w:eastAsia="黑体"/>
        <w:b/>
        <w:spacing w:val="90"/>
        <w:sz w:val="32"/>
        <w:lang/>
      </w:rPr>
      <w:pict>
        <v:shape id="_x0000_s1025" o:spid="_x0000_s1025" o:spt="75" type="#_x0000_t75" style="position:absolute;left:0pt;margin-left:-9pt;margin-top:-9.55pt;height:31.6pt;width:42.15pt;z-index:251659264;mso-width-relative:page;mso-height-relative:page;" o:ole="t" fillcolor="#000011" filled="f" o:preferrelative="t" stroked="f" coordsize="21600,21600">
          <v:path/>
          <v:fill on="f" alignshape="1" focussize="0,0"/>
          <v:stroke on="f"/>
          <v:imagedata r:id="rId2" grayscale="f" bilevel="f" o:title=""/>
          <o:lock v:ext="edit" aspectratio="t"/>
        </v:shape>
        <o:OLEObject Type="Embed" ProgID="PBrush" ShapeID="_x0000_s1025" DrawAspect="Content" ObjectID="_1468075725" r:id="rId1">
          <o:LockedField>false</o:LockedField>
        </o:OLEObject>
      </w:pict>
    </w:r>
    <w:r>
      <w:rPr>
        <w:rFonts w:hint="eastAsia" w:ascii="黑体" w:eastAsia="黑体"/>
        <w:b/>
        <w:spacing w:val="90"/>
        <w:sz w:val="32"/>
      </w:rPr>
      <w:t>中华人民共和国国家知识产权局</w:t>
    </w:r>
  </w:p>
  <w:p>
    <w:pPr>
      <w:pStyle w:val="5"/>
      <w:pBdr>
        <w:bottom w:val="none" w:color="auto" w:sz="0" w:space="0"/>
      </w:pBdr>
    </w:pPr>
    <w:r>
      <w:rPr>
        <w:rFonts w:ascii="黑体" w:eastAsia="黑体"/>
        <w:b/>
        <w:spacing w:val="90"/>
        <w:sz w:val="32"/>
        <w:lang/>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118745</wp:posOffset>
              </wp:positionV>
              <wp:extent cx="6264275" cy="0"/>
              <wp:effectExtent l="0" t="0" r="0" b="0"/>
              <wp:wrapNone/>
              <wp:docPr id="3" name="直线 2"/>
              <wp:cNvGraphicFramePr/>
              <a:graphic xmlns:a="http://schemas.openxmlformats.org/drawingml/2006/main">
                <a:graphicData uri="http://schemas.microsoft.com/office/word/2010/wordprocessingShape">
                  <wps:wsp>
                    <wps:cNvSpPr/>
                    <wps:spPr>
                      <a:xfrm>
                        <a:off x="0" y="0"/>
                        <a:ext cx="62642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9.25pt;margin-top:9.35pt;height:0pt;width:493.25pt;z-index:251660288;mso-width-relative:page;mso-height-relative:page;" filled="f" stroked="t" coordsize="21600,21600" o:gfxdata="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OSvO1gAA&#10;AAkBAAAPAAAAAAAAAAEAIAAAACIAAABkcnMvZG93bnJldi54bWxQSwECFAAUAAAACACHTuJAD0wR&#10;/ecBAADbAwAADgAAAAAAAAABACAAAAAlAQAAZHJzL2Uyb0RvYy54bWxQSwUGAAAAAAYABgBZAQAA&#10;fgU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21D61"/>
    <w:multiLevelType w:val="multilevel"/>
    <w:tmpl w:val="56C21D61"/>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560997">
    <w15:presenceInfo w15:providerId="None" w15:userId="560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1" w:cryptProviderType="rsaFull" w:cryptAlgorithmClass="hash" w:cryptAlgorithmType="typeAny" w:cryptAlgorithmSid="4" w:cryptSpinCount="0" w:hash="c+YRsgip+FoKnKkoQyYYEw7scmg=" w:salt="WA9jJQU/QqFnhcs9M656Mg=="/>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E3"/>
    <w:rsid w:val="000474A3"/>
    <w:rsid w:val="001139E8"/>
    <w:rsid w:val="00171183"/>
    <w:rsid w:val="001A2C21"/>
    <w:rsid w:val="00372C82"/>
    <w:rsid w:val="003E1519"/>
    <w:rsid w:val="004A6590"/>
    <w:rsid w:val="004B0E72"/>
    <w:rsid w:val="004D0A28"/>
    <w:rsid w:val="004D2F8A"/>
    <w:rsid w:val="005E1BE3"/>
    <w:rsid w:val="00611A5A"/>
    <w:rsid w:val="00657E95"/>
    <w:rsid w:val="006C7F13"/>
    <w:rsid w:val="00702924"/>
    <w:rsid w:val="007147A3"/>
    <w:rsid w:val="00760B4D"/>
    <w:rsid w:val="008927B1"/>
    <w:rsid w:val="009553B2"/>
    <w:rsid w:val="009E4545"/>
    <w:rsid w:val="00AE0447"/>
    <w:rsid w:val="00AF7F33"/>
    <w:rsid w:val="00C05B38"/>
    <w:rsid w:val="00D63035"/>
    <w:rsid w:val="00E7240F"/>
    <w:rsid w:val="00E76CBB"/>
    <w:rsid w:val="00F03BBD"/>
    <w:rsid w:val="00F561EF"/>
    <w:rsid w:val="00FF6143"/>
    <w:rsid w:val="4B225D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Style w:val="6"/>
      <w:tblCellMar>
        <w:top w:w="0" w:type="dxa"/>
        <w:left w:w="108" w:type="dxa"/>
        <w:bottom w:w="0" w:type="dxa"/>
        <w:right w:w="108" w:type="dxa"/>
      </w:tblCellMar>
    </w:tblPr>
    <w:trPr>
      <w:wBefore w:w="0" w:type="dxa"/>
    </w:trPr>
  </w:style>
  <w:style w:type="paragraph" w:styleId="2">
    <w:name w:val="Plain Text"/>
    <w:basedOn w:val="1"/>
    <w:link w:val="10"/>
    <w:uiPriority w:val="0"/>
    <w:rPr>
      <w:rFonts w:ascii="宋体" w:hAnsi="Courier New"/>
      <w:szCs w:val="20"/>
    </w:rPr>
  </w:style>
  <w:style w:type="paragraph" w:styleId="3">
    <w:name w:val="Balloon Text"/>
    <w:basedOn w:val="1"/>
    <w:link w:val="13"/>
    <w:semiHidden/>
    <w:unhideWhenUsed/>
    <w:uiPriority w:val="99"/>
    <w:rPr>
      <w:sz w:val="18"/>
      <w:szCs w:val="18"/>
    </w:rPr>
  </w:style>
  <w:style w:type="paragraph" w:styleId="4">
    <w:name w:val="footer"/>
    <w:basedOn w:val="1"/>
    <w:link w:val="9"/>
    <w:unhideWhenUsed/>
    <w:uiPriority w:val="0"/>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纯文本 Char"/>
    <w:basedOn w:val="7"/>
    <w:link w:val="2"/>
    <w:uiPriority w:val="0"/>
    <w:rPr>
      <w:rFonts w:ascii="宋体" w:hAnsi="Courier New"/>
      <w:kern w:val="2"/>
      <w:sz w:val="21"/>
    </w:rPr>
  </w:style>
  <w:style w:type="paragraph" w:customStyle="1" w:styleId="11">
    <w:name w:val="3 Char"/>
    <w:basedOn w:val="1"/>
    <w:uiPriority w:val="0"/>
    <w:rPr>
      <w:rFonts w:ascii="Tahoma" w:hAnsi="Tahoma"/>
      <w:sz w:val="24"/>
      <w:szCs w:val="20"/>
    </w:rPr>
  </w:style>
  <w:style w:type="character" w:customStyle="1" w:styleId="12">
    <w:name w:val="Char Char"/>
    <w:basedOn w:val="7"/>
    <w:locked/>
    <w:uiPriority w:val="0"/>
    <w:rPr>
      <w:rFonts w:ascii="宋体" w:hAnsi="Courier New" w:eastAsia="宋体"/>
      <w:kern w:val="2"/>
      <w:sz w:val="21"/>
      <w:lang w:val="en-US" w:eastAsia="zh-CN" w:bidi="ar-SA"/>
    </w:rPr>
  </w:style>
  <w:style w:type="character" w:customStyle="1" w:styleId="13">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file:///C:\EESClient\Patent%20Files\CodeDocument\FW000001121613\1\CodeDocument\QFW0000011216130000051.tif" TargetMode="Externa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9569</Words>
  <Characters>11005</Characters>
  <Lines>289</Lines>
  <Paragraphs>168</Paragraphs>
  <TotalTime>1</TotalTime>
  <ScaleCrop>false</ScaleCrop>
  <LinksUpToDate>false</LinksUpToDate>
  <CharactersWithSpaces>20406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2014-11-06T08:33:00Z</dcterms:created>
  <dc:creator>wyl</dc:creator>
  <cp:lastModifiedBy>edz</cp:lastModifiedBy>
  <dcterms:modified xsi:type="dcterms:W3CDTF">2021-12-03T06:49:16Z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5C7670C713B14845B29555F6DC520878</vt:lpwstr>
  </property>
</Properties>
</file>